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1AC3B" w14:textId="77777777" w:rsidR="00D33387" w:rsidRDefault="00D33387" w:rsidP="00D33387">
      <w:pPr>
        <w:pStyle w:val="BodyText"/>
        <w:jc w:val="center"/>
        <w:rPr>
          <w:rFonts w:ascii="Arial" w:hAnsi="Arial" w:cs="Arial"/>
          <w:sz w:val="18"/>
          <w:szCs w:val="20"/>
        </w:rPr>
      </w:pPr>
      <w:bookmarkStart w:id="0" w:name="_Hlk184887101"/>
      <w:bookmarkEnd w:id="0"/>
      <w:r>
        <w:rPr>
          <w:noProof/>
        </w:rPr>
        <w:drawing>
          <wp:inline distT="0" distB="0" distL="0" distR="0" wp14:anchorId="56FAE4DC" wp14:editId="6848A578">
            <wp:extent cx="4904740" cy="1123950"/>
            <wp:effectExtent l="0" t="0" r="0" b="0"/>
            <wp:docPr id="1644621204" name="Picture 1" descr="A close-up of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621204" name="Picture 1" descr="A close-up of a red circ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4740" cy="1123950"/>
                    </a:xfrm>
                    <a:prstGeom prst="rect">
                      <a:avLst/>
                    </a:prstGeom>
                    <a:noFill/>
                  </pic:spPr>
                </pic:pic>
              </a:graphicData>
            </a:graphic>
          </wp:inline>
        </w:drawing>
      </w:r>
    </w:p>
    <w:p w14:paraId="182E5272" w14:textId="4C253569" w:rsidR="00D33387" w:rsidRPr="006A2BE4" w:rsidRDefault="00D33387" w:rsidP="00CD11CA">
      <w:pPr>
        <w:pStyle w:val="BodyText"/>
        <w:jc w:val="center"/>
        <w:rPr>
          <w:rFonts w:asciiTheme="minorHAnsi" w:hAnsiTheme="minorHAnsi" w:cs="Arial"/>
          <w:sz w:val="22"/>
        </w:rPr>
      </w:pPr>
      <w:r w:rsidRPr="006A2BE4">
        <w:rPr>
          <w:rFonts w:asciiTheme="minorHAnsi" w:hAnsiTheme="minorHAnsi" w:cs="Arial"/>
          <w:sz w:val="22"/>
        </w:rPr>
        <w:t xml:space="preserve">MISSION STATEMENT; “To assist all young people in reaching their full potential, by offering Christian love through Sport, Creative Activity and Adventure, in a caring, accepting, safe environment - sharing enthusiasm and building respect and </w:t>
      </w:r>
      <w:r w:rsidR="004F4024" w:rsidRPr="006A2BE4">
        <w:rPr>
          <w:rFonts w:asciiTheme="minorHAnsi" w:hAnsiTheme="minorHAnsi" w:cs="Arial"/>
          <w:sz w:val="22"/>
        </w:rPr>
        <w:t>self-esteem</w:t>
      </w:r>
      <w:r w:rsidRPr="006A2BE4">
        <w:rPr>
          <w:rFonts w:asciiTheme="minorHAnsi" w:hAnsiTheme="minorHAnsi" w:cs="Arial"/>
          <w:sz w:val="22"/>
        </w:rPr>
        <w:t xml:space="preserve"> through relationships.”</w:t>
      </w:r>
    </w:p>
    <w:p w14:paraId="3B5E479C" w14:textId="77777777" w:rsidR="00D33387" w:rsidRPr="00CD11CA" w:rsidRDefault="00D33387" w:rsidP="00D33387">
      <w:pPr>
        <w:spacing w:after="120" w:line="240" w:lineRule="auto"/>
        <w:jc w:val="center"/>
        <w:rPr>
          <w:rFonts w:eastAsia="Times New Roman" w:cs="Arial"/>
          <w:kern w:val="0"/>
          <w:sz w:val="20"/>
          <w:szCs w:val="20"/>
          <w:lang w:eastAsia="en-GB"/>
          <w14:ligatures w14:val="none"/>
        </w:rPr>
      </w:pPr>
    </w:p>
    <w:p w14:paraId="2AEDF088" w14:textId="77777777" w:rsidR="00D33387" w:rsidRPr="00CD11CA" w:rsidRDefault="00D33387" w:rsidP="00D33387">
      <w:pPr>
        <w:pBdr>
          <w:top w:val="single" w:sz="4" w:space="1" w:color="auto"/>
          <w:left w:val="single" w:sz="4" w:space="4" w:color="auto"/>
          <w:bottom w:val="single" w:sz="4" w:space="1" w:color="auto"/>
          <w:right w:val="single" w:sz="4" w:space="4" w:color="auto"/>
        </w:pBdr>
        <w:shd w:val="clear" w:color="auto" w:fill="CC0066"/>
        <w:spacing w:after="0" w:line="240" w:lineRule="auto"/>
        <w:jc w:val="center"/>
        <w:rPr>
          <w:rFonts w:eastAsia="Times New Roman" w:cs="Times New Roman"/>
          <w:kern w:val="0"/>
          <w:sz w:val="40"/>
          <w:szCs w:val="40"/>
          <w:lang w:val="en-US" w:eastAsia="en-GB"/>
          <w14:shadow w14:blurRad="50800" w14:dist="38100" w14:dir="2700000" w14:sx="100000" w14:sy="100000" w14:kx="0" w14:ky="0" w14:algn="tl">
            <w14:srgbClr w14:val="000000">
              <w14:alpha w14:val="60000"/>
            </w14:srgbClr>
          </w14:shadow>
          <w14:textFill>
            <w14:solidFill>
              <w14:srgbClr w14:val="FFFFFF"/>
            </w14:solidFill>
          </w14:textFill>
          <w14:ligatures w14:val="none"/>
        </w:rPr>
      </w:pPr>
      <w:r w:rsidRPr="00CD11CA">
        <w:rPr>
          <w:rFonts w:eastAsia="Times New Roman" w:cs="Times New Roman"/>
          <w:kern w:val="0"/>
          <w:sz w:val="40"/>
          <w:szCs w:val="40"/>
          <w:lang w:val="en-US" w:eastAsia="en-GB"/>
          <w14:shadow w14:blurRad="50800" w14:dist="38100" w14:dir="2700000" w14:sx="100000" w14:sy="100000" w14:kx="0" w14:ky="0" w14:algn="tl">
            <w14:srgbClr w14:val="000000">
              <w14:alpha w14:val="60000"/>
            </w14:srgbClr>
          </w14:shadow>
          <w14:textFill>
            <w14:solidFill>
              <w14:srgbClr w14:val="FFFFFF"/>
            </w14:solidFill>
          </w14:textFill>
          <w14:ligatures w14:val="none"/>
        </w:rPr>
        <w:t>JOB DESCRIPTION</w:t>
      </w:r>
    </w:p>
    <w:p w14:paraId="0531687A" w14:textId="77777777" w:rsidR="00D33387" w:rsidRPr="00CD11CA" w:rsidRDefault="00D33387" w:rsidP="00D33387">
      <w:pPr>
        <w:spacing w:after="0" w:line="240" w:lineRule="auto"/>
        <w:jc w:val="center"/>
        <w:rPr>
          <w:rFonts w:eastAsia="Times New Roman" w:cs="Times New Roman"/>
          <w:kern w:val="0"/>
          <w:sz w:val="8"/>
          <w:szCs w:val="8"/>
          <w:lang w:val="en-US" w:eastAsia="en-GB"/>
          <w14:shadow w14:blurRad="50800" w14:dist="38100" w14:dir="2700000" w14:sx="100000" w14:sy="100000" w14:kx="0" w14:ky="0" w14:algn="tl">
            <w14:srgbClr w14:val="000000">
              <w14:alpha w14:val="60000"/>
            </w14:srgbClr>
          </w14:shadow>
          <w14:ligatures w14:val="none"/>
        </w:rPr>
      </w:pPr>
    </w:p>
    <w:p w14:paraId="34A2F663" w14:textId="2D00A838" w:rsidR="00D33387" w:rsidRPr="00CD11CA" w:rsidRDefault="00D33387" w:rsidP="00D33387">
      <w:pPr>
        <w:spacing w:after="0" w:line="240" w:lineRule="auto"/>
        <w:rPr>
          <w:rFonts w:eastAsia="Times New Roman" w:cs="Times New Roman"/>
          <w:b/>
          <w:kern w:val="0"/>
          <w:lang w:val="en-US" w:eastAsia="en-GB"/>
          <w14:ligatures w14:val="none"/>
        </w:rPr>
      </w:pPr>
      <w:r w:rsidRPr="00CD11CA">
        <w:rPr>
          <w:rFonts w:eastAsia="Times New Roman" w:cs="Arial"/>
          <w:b/>
          <w:kern w:val="0"/>
          <w:lang w:val="en-US" w:eastAsia="en-GB"/>
          <w14:shadow w14:blurRad="50800" w14:dist="38100" w14:dir="2700000" w14:sx="100000" w14:sy="100000" w14:kx="0" w14:ky="0" w14:algn="tl">
            <w14:srgbClr w14:val="000000">
              <w14:alpha w14:val="60000"/>
            </w14:srgbClr>
          </w14:shadow>
          <w14:ligatures w14:val="none"/>
        </w:rPr>
        <w:t>Centre:</w:t>
      </w:r>
      <w:r w:rsidRPr="00CD11CA">
        <w:rPr>
          <w:rFonts w:eastAsia="Times New Roman" w:cs="Times New Roman"/>
          <w:b/>
          <w:kern w:val="0"/>
          <w:lang w:val="en-US" w:eastAsia="en-GB"/>
          <w14:ligatures w14:val="none"/>
        </w:rPr>
        <w:t xml:space="preserve"> </w:t>
      </w:r>
      <w:r w:rsidRPr="00CD11CA">
        <w:rPr>
          <w:rFonts w:eastAsia="Times New Roman" w:cs="Times New Roman"/>
          <w:b/>
          <w:kern w:val="0"/>
          <w:lang w:val="en-US" w:eastAsia="en-GB"/>
          <w14:ligatures w14:val="none"/>
        </w:rPr>
        <w:tab/>
      </w:r>
      <w:r w:rsidRPr="00CD11CA">
        <w:rPr>
          <w:rFonts w:eastAsia="Times New Roman" w:cs="Times New Roman"/>
          <w:b/>
          <w:kern w:val="0"/>
          <w:lang w:val="en-US" w:eastAsia="en-GB"/>
          <w14:ligatures w14:val="none"/>
        </w:rPr>
        <w:tab/>
        <w:t xml:space="preserve">Whitemoor Lakes                         </w:t>
      </w:r>
    </w:p>
    <w:p w14:paraId="6AD2F453" w14:textId="77777777" w:rsidR="00D33387" w:rsidRPr="00CD11CA" w:rsidRDefault="00D33387" w:rsidP="00D33387">
      <w:pPr>
        <w:spacing w:after="0" w:line="240" w:lineRule="auto"/>
        <w:rPr>
          <w:rFonts w:eastAsia="Times New Roman" w:cs="Arial"/>
          <w:b/>
          <w:kern w:val="0"/>
          <w:lang w:val="en-US" w:eastAsia="en-GB"/>
          <w14:ligatures w14:val="none"/>
        </w:rPr>
      </w:pPr>
    </w:p>
    <w:p w14:paraId="39F4157B" w14:textId="1B184000" w:rsidR="00D33387" w:rsidRPr="00CD11CA" w:rsidRDefault="00D33387" w:rsidP="00D33387">
      <w:pPr>
        <w:spacing w:after="0" w:line="240" w:lineRule="auto"/>
        <w:rPr>
          <w:rFonts w:eastAsia="Times New Roman" w:cs="Arial"/>
          <w:b/>
          <w:kern w:val="0"/>
          <w:lang w:val="en-US" w:eastAsia="en-GB"/>
          <w14:ligatures w14:val="none"/>
        </w:rPr>
      </w:pPr>
      <w:r w:rsidRPr="00CD11CA">
        <w:rPr>
          <w:rFonts w:eastAsia="Times New Roman" w:cs="Arial"/>
          <w:b/>
          <w:kern w:val="0"/>
          <w:lang w:val="en-US" w:eastAsia="en-GB"/>
          <w14:ligatures w14:val="none"/>
        </w:rPr>
        <w:t>Title:</w:t>
      </w:r>
      <w:r w:rsidRPr="00CD11CA">
        <w:rPr>
          <w:rFonts w:eastAsia="Times New Roman" w:cs="Arial"/>
          <w:b/>
          <w:kern w:val="0"/>
          <w:lang w:val="en-US" w:eastAsia="en-GB"/>
          <w14:ligatures w14:val="none"/>
        </w:rPr>
        <w:tab/>
        <w:t xml:space="preserve">  </w:t>
      </w:r>
      <w:r w:rsidRPr="00CD11CA">
        <w:rPr>
          <w:rFonts w:eastAsia="Times New Roman" w:cs="Arial"/>
          <w:b/>
          <w:kern w:val="0"/>
          <w:lang w:val="en-US" w:eastAsia="en-GB"/>
          <w14:ligatures w14:val="none"/>
        </w:rPr>
        <w:tab/>
      </w:r>
      <w:r w:rsidRPr="00CD11CA">
        <w:rPr>
          <w:rFonts w:eastAsia="Times New Roman" w:cs="Arial"/>
          <w:b/>
          <w:kern w:val="0"/>
          <w:lang w:val="en-US" w:eastAsia="en-GB"/>
          <w14:ligatures w14:val="none"/>
        </w:rPr>
        <w:tab/>
        <w:t>Activities Administrator</w:t>
      </w:r>
      <w:r w:rsidR="00D17628" w:rsidRPr="00CD11CA">
        <w:rPr>
          <w:rFonts w:eastAsia="Times New Roman" w:cs="Arial"/>
          <w:b/>
          <w:kern w:val="0"/>
          <w:lang w:val="en-US" w:eastAsia="en-GB"/>
          <w14:ligatures w14:val="none"/>
        </w:rPr>
        <w:t xml:space="preserve">/ Senior Instructor </w:t>
      </w:r>
    </w:p>
    <w:p w14:paraId="63E8D6F0" w14:textId="77777777" w:rsidR="00D33387" w:rsidRPr="00CD11CA" w:rsidRDefault="00D33387" w:rsidP="00D33387">
      <w:pPr>
        <w:spacing w:after="0" w:line="240" w:lineRule="auto"/>
        <w:rPr>
          <w:rFonts w:eastAsia="Times New Roman" w:cs="Arial"/>
          <w:b/>
          <w:kern w:val="0"/>
          <w:lang w:val="en-US" w:eastAsia="en-GB"/>
          <w14:ligatures w14:val="none"/>
        </w:rPr>
      </w:pPr>
    </w:p>
    <w:p w14:paraId="768AAB6C" w14:textId="0065EAF3" w:rsidR="00D33387" w:rsidRPr="00CD11CA" w:rsidRDefault="00D33387" w:rsidP="00D33387">
      <w:pPr>
        <w:spacing w:after="0" w:line="240" w:lineRule="auto"/>
        <w:rPr>
          <w:rFonts w:eastAsia="Times New Roman" w:cs="Arial"/>
          <w:b/>
          <w:kern w:val="0"/>
          <w:lang w:val="en-US" w:eastAsia="en-GB"/>
          <w14:ligatures w14:val="none"/>
        </w:rPr>
      </w:pPr>
      <w:r w:rsidRPr="00CD11CA">
        <w:rPr>
          <w:rFonts w:eastAsia="Times New Roman" w:cs="Arial"/>
          <w:b/>
          <w:kern w:val="0"/>
          <w:lang w:val="en-US" w:eastAsia="en-GB"/>
          <w14:ligatures w14:val="none"/>
        </w:rPr>
        <w:t>Responsible to:</w:t>
      </w:r>
      <w:r w:rsidRPr="00CD11CA">
        <w:rPr>
          <w:rFonts w:eastAsia="Times New Roman" w:cs="Arial"/>
          <w:kern w:val="0"/>
          <w:lang w:val="en-US" w:eastAsia="en-GB"/>
          <w14:ligatures w14:val="none"/>
        </w:rPr>
        <w:t xml:space="preserve">  </w:t>
      </w:r>
      <w:r w:rsidRPr="00CD11CA">
        <w:rPr>
          <w:rFonts w:eastAsia="Times New Roman" w:cs="Arial"/>
          <w:kern w:val="0"/>
          <w:lang w:val="en-US" w:eastAsia="en-GB"/>
          <w14:ligatures w14:val="none"/>
        </w:rPr>
        <w:tab/>
      </w:r>
      <w:r w:rsidRPr="00CD11CA">
        <w:rPr>
          <w:rFonts w:eastAsia="Times New Roman" w:cs="Arial"/>
          <w:b/>
          <w:kern w:val="0"/>
          <w:lang w:val="en-US" w:eastAsia="en-GB"/>
          <w14:ligatures w14:val="none"/>
        </w:rPr>
        <w:t>Chief Instructo</w:t>
      </w:r>
      <w:r w:rsidR="004F4024" w:rsidRPr="00CD11CA">
        <w:rPr>
          <w:rFonts w:eastAsia="Times New Roman" w:cs="Arial"/>
          <w:b/>
          <w:kern w:val="0"/>
          <w:lang w:val="en-US" w:eastAsia="en-GB"/>
          <w14:ligatures w14:val="none"/>
        </w:rPr>
        <w:t>r</w:t>
      </w:r>
    </w:p>
    <w:p w14:paraId="0E5262A7" w14:textId="77777777" w:rsidR="004F4024" w:rsidRPr="00CD11CA" w:rsidRDefault="004F4024" w:rsidP="00D33387">
      <w:pPr>
        <w:spacing w:after="0" w:line="240" w:lineRule="auto"/>
        <w:rPr>
          <w:rFonts w:eastAsia="Times New Roman" w:cs="Arial"/>
          <w:b/>
          <w:kern w:val="0"/>
          <w:lang w:val="en-US" w:eastAsia="en-GB"/>
          <w14:ligatures w14:val="none"/>
        </w:rPr>
      </w:pPr>
    </w:p>
    <w:p w14:paraId="3F5DAD45" w14:textId="3B20807F" w:rsidR="004F4024" w:rsidRPr="00CD11CA" w:rsidRDefault="004F4024" w:rsidP="00D33387">
      <w:pPr>
        <w:spacing w:after="0" w:line="240" w:lineRule="auto"/>
        <w:rPr>
          <w:rFonts w:eastAsia="Times New Roman" w:cs="Arial"/>
          <w:b/>
          <w:kern w:val="0"/>
          <w:lang w:val="en-US" w:eastAsia="en-GB"/>
          <w14:ligatures w14:val="none"/>
        </w:rPr>
      </w:pPr>
      <w:r w:rsidRPr="00CD11CA">
        <w:rPr>
          <w:rFonts w:eastAsia="Times New Roman" w:cs="Arial"/>
          <w:b/>
          <w:kern w:val="0"/>
          <w:lang w:val="en-US" w:eastAsia="en-GB"/>
          <w14:ligatures w14:val="none"/>
        </w:rPr>
        <w:t xml:space="preserve">Hours: </w:t>
      </w:r>
      <w:r w:rsidRPr="00CD11CA">
        <w:rPr>
          <w:rFonts w:eastAsia="Times New Roman" w:cs="Arial"/>
          <w:b/>
          <w:kern w:val="0"/>
          <w:lang w:val="en-US" w:eastAsia="en-GB"/>
          <w14:ligatures w14:val="none"/>
        </w:rPr>
        <w:tab/>
      </w:r>
      <w:r w:rsidRPr="00CD11CA">
        <w:rPr>
          <w:rFonts w:eastAsia="Times New Roman" w:cs="Arial"/>
          <w:b/>
          <w:kern w:val="0"/>
          <w:lang w:val="en-US" w:eastAsia="en-GB"/>
          <w14:ligatures w14:val="none"/>
        </w:rPr>
        <w:tab/>
      </w:r>
      <w:r w:rsidR="00D17628" w:rsidRPr="00CD11CA">
        <w:rPr>
          <w:rFonts w:eastAsia="Times New Roman" w:cs="Arial"/>
          <w:b/>
          <w:kern w:val="0"/>
          <w:lang w:val="en-US" w:eastAsia="en-GB"/>
          <w14:ligatures w14:val="none"/>
        </w:rPr>
        <w:t>Full</w:t>
      </w:r>
      <w:r w:rsidRPr="00CD11CA">
        <w:rPr>
          <w:rFonts w:eastAsia="Times New Roman" w:cs="Arial"/>
          <w:b/>
          <w:kern w:val="0"/>
          <w:lang w:val="en-US" w:eastAsia="en-GB"/>
          <w14:ligatures w14:val="none"/>
        </w:rPr>
        <w:t xml:space="preserve"> time</w:t>
      </w:r>
    </w:p>
    <w:p w14:paraId="7872B9DE" w14:textId="77777777" w:rsidR="00D33387" w:rsidRPr="00CD11CA" w:rsidRDefault="00D33387" w:rsidP="00D33387">
      <w:pPr>
        <w:spacing w:after="0" w:line="240" w:lineRule="auto"/>
        <w:rPr>
          <w:rFonts w:eastAsia="Times New Roman" w:cs="Arial"/>
          <w:b/>
          <w:kern w:val="0"/>
          <w:lang w:val="en-US" w:eastAsia="en-GB"/>
          <w14:ligatures w14:val="none"/>
        </w:rPr>
      </w:pPr>
    </w:p>
    <w:p w14:paraId="7851D7B7" w14:textId="2595AD44" w:rsidR="00D33387" w:rsidRPr="006A2BE4" w:rsidRDefault="00D33387" w:rsidP="00D33387">
      <w:pPr>
        <w:widowControl w:val="0"/>
        <w:spacing w:after="0" w:line="240" w:lineRule="auto"/>
        <w:jc w:val="both"/>
        <w:rPr>
          <w:rFonts w:eastAsia="Times New Roman" w:cs="Times New Roman"/>
          <w:bCs/>
          <w:kern w:val="0"/>
          <w:sz w:val="22"/>
          <w:szCs w:val="22"/>
          <w:lang w:eastAsia="en-GB"/>
          <w14:ligatures w14:val="none"/>
        </w:rPr>
      </w:pPr>
      <w:r w:rsidRPr="006A2BE4">
        <w:rPr>
          <w:rFonts w:eastAsia="Times New Roman" w:cs="Arial"/>
          <w:b/>
          <w:kern w:val="0"/>
          <w:sz w:val="22"/>
          <w:szCs w:val="22"/>
          <w:lang w:eastAsia="en-GB"/>
          <w14:ligatures w14:val="none"/>
        </w:rPr>
        <w:t>MAIN PURPOSE:</w:t>
      </w:r>
      <w:r w:rsidRPr="006A2BE4">
        <w:rPr>
          <w:rFonts w:eastAsia="Times New Roman" w:cs="Times New Roman"/>
          <w:bCs/>
          <w:kern w:val="0"/>
          <w:sz w:val="22"/>
          <w:szCs w:val="22"/>
          <w:lang w:eastAsia="en-GB"/>
          <w14:ligatures w14:val="none"/>
        </w:rPr>
        <w:t xml:space="preserve"> </w:t>
      </w:r>
      <w:r w:rsidRPr="006A2BE4">
        <w:rPr>
          <w:rFonts w:eastAsia="Times New Roman" w:cs="Times New Roman"/>
          <w:kern w:val="0"/>
          <w:sz w:val="22"/>
          <w:szCs w:val="22"/>
          <w:lang w:eastAsia="en-GB"/>
          <w14:ligatures w14:val="none"/>
        </w:rPr>
        <w:t xml:space="preserve">To ensure the prompt and efficient day-to-day planning and administration of the Activities Department including customer liaison to effectively meet visiting groups needs within the resources available to the </w:t>
      </w:r>
      <w:r w:rsidR="00044652" w:rsidRPr="006A2BE4">
        <w:rPr>
          <w:rFonts w:eastAsia="Times New Roman" w:cs="Times New Roman"/>
          <w:kern w:val="0"/>
          <w:sz w:val="22"/>
          <w:szCs w:val="22"/>
          <w:lang w:eastAsia="en-GB"/>
          <w14:ligatures w14:val="none"/>
        </w:rPr>
        <w:t>centre</w:t>
      </w:r>
      <w:r w:rsidRPr="006A2BE4">
        <w:rPr>
          <w:rFonts w:eastAsia="Times New Roman" w:cs="Times New Roman"/>
          <w:kern w:val="0"/>
          <w:sz w:val="22"/>
          <w:szCs w:val="22"/>
          <w:lang w:eastAsia="en-GB"/>
          <w14:ligatures w14:val="none"/>
        </w:rPr>
        <w:t xml:space="preserve"> to assist the other admin and </w:t>
      </w:r>
      <w:r w:rsidR="00C733E4" w:rsidRPr="006A2BE4">
        <w:rPr>
          <w:rFonts w:eastAsia="Times New Roman" w:cs="Times New Roman"/>
          <w:kern w:val="0"/>
          <w:sz w:val="22"/>
          <w:szCs w:val="22"/>
          <w:lang w:eastAsia="en-GB"/>
          <w14:ligatures w14:val="none"/>
        </w:rPr>
        <w:t>Senior Instructors</w:t>
      </w:r>
      <w:r w:rsidRPr="006A2BE4">
        <w:rPr>
          <w:rFonts w:eastAsia="Times New Roman" w:cs="Times New Roman"/>
          <w:kern w:val="0"/>
          <w:sz w:val="22"/>
          <w:szCs w:val="22"/>
          <w:lang w:eastAsia="en-GB"/>
          <w14:ligatures w14:val="none"/>
        </w:rPr>
        <w:t xml:space="preserve"> in busy time</w:t>
      </w:r>
      <w:r w:rsidR="00C733E4" w:rsidRPr="006A2BE4">
        <w:rPr>
          <w:rFonts w:eastAsia="Times New Roman" w:cs="Times New Roman"/>
          <w:kern w:val="0"/>
          <w:sz w:val="22"/>
          <w:szCs w:val="22"/>
          <w:lang w:eastAsia="en-GB"/>
          <w14:ligatures w14:val="none"/>
        </w:rPr>
        <w:t>s</w:t>
      </w:r>
      <w:r w:rsidRPr="006A2BE4">
        <w:rPr>
          <w:rFonts w:eastAsia="Times New Roman" w:cs="Times New Roman"/>
          <w:kern w:val="0"/>
          <w:sz w:val="22"/>
          <w:szCs w:val="22"/>
          <w:lang w:eastAsia="en-GB"/>
          <w14:ligatures w14:val="none"/>
        </w:rPr>
        <w:t xml:space="preserve">. Duties typically include administration, </w:t>
      </w:r>
      <w:r w:rsidR="00044652" w:rsidRPr="006A2BE4">
        <w:rPr>
          <w:rFonts w:eastAsia="Times New Roman" w:cs="Times New Roman"/>
          <w:kern w:val="0"/>
          <w:sz w:val="22"/>
          <w:szCs w:val="22"/>
          <w:lang w:eastAsia="en-GB"/>
          <w14:ligatures w14:val="none"/>
        </w:rPr>
        <w:t>programming</w:t>
      </w:r>
      <w:r w:rsidRPr="006A2BE4">
        <w:rPr>
          <w:rFonts w:eastAsia="Times New Roman" w:cs="Times New Roman"/>
          <w:kern w:val="0"/>
          <w:sz w:val="22"/>
          <w:szCs w:val="22"/>
          <w:lang w:eastAsia="en-GB"/>
          <w14:ligatures w14:val="none"/>
        </w:rPr>
        <w:t xml:space="preserve"> and staff rota planning</w:t>
      </w:r>
      <w:r w:rsidR="00E67C72" w:rsidRPr="006A2BE4">
        <w:rPr>
          <w:rFonts w:eastAsia="Times New Roman" w:cs="Times New Roman"/>
          <w:kern w:val="0"/>
          <w:sz w:val="22"/>
          <w:szCs w:val="22"/>
          <w:lang w:eastAsia="en-GB"/>
          <w14:ligatures w14:val="none"/>
        </w:rPr>
        <w:t xml:space="preserve">, </w:t>
      </w:r>
      <w:r w:rsidRPr="006A2BE4">
        <w:rPr>
          <w:rFonts w:eastAsia="Times New Roman" w:cs="Times New Roman"/>
          <w:kern w:val="0"/>
          <w:sz w:val="22"/>
          <w:szCs w:val="22"/>
          <w:lang w:eastAsia="en-GB"/>
          <w14:ligatures w14:val="none"/>
        </w:rPr>
        <w:t>implementation</w:t>
      </w:r>
      <w:r w:rsidR="00E67C72" w:rsidRPr="006A2BE4">
        <w:rPr>
          <w:rFonts w:eastAsia="Times New Roman" w:cs="Times New Roman"/>
          <w:kern w:val="0"/>
          <w:sz w:val="22"/>
          <w:szCs w:val="22"/>
          <w:lang w:eastAsia="en-GB"/>
          <w14:ligatures w14:val="none"/>
        </w:rPr>
        <w:t xml:space="preserve"> and other Senior Instructor responsibilities</w:t>
      </w:r>
      <w:r w:rsidRPr="006A2BE4">
        <w:rPr>
          <w:rFonts w:eastAsia="Times New Roman" w:cs="Times New Roman"/>
          <w:kern w:val="0"/>
          <w:sz w:val="22"/>
          <w:szCs w:val="22"/>
          <w:lang w:eastAsia="en-GB"/>
          <w14:ligatures w14:val="none"/>
        </w:rPr>
        <w:t>.</w:t>
      </w:r>
      <w:ins w:id="1" w:author="Nicola Whiting (Whitemoor Lakes)" w:date="2022-09-01T11:08:00Z">
        <w:r w:rsidRPr="006A2BE4">
          <w:rPr>
            <w:rFonts w:eastAsia="Times New Roman" w:cs="Times New Roman"/>
            <w:kern w:val="0"/>
            <w:sz w:val="22"/>
            <w:szCs w:val="22"/>
            <w:lang w:eastAsia="en-GB"/>
            <w14:ligatures w14:val="none"/>
          </w:rPr>
          <w:t xml:space="preserve"> </w:t>
        </w:r>
      </w:ins>
    </w:p>
    <w:p w14:paraId="76CD8DD3" w14:textId="77777777" w:rsidR="00D33387" w:rsidRPr="006A2BE4" w:rsidRDefault="00D33387" w:rsidP="00D33387">
      <w:pPr>
        <w:widowControl w:val="0"/>
        <w:spacing w:after="0" w:line="240" w:lineRule="auto"/>
        <w:rPr>
          <w:rFonts w:eastAsia="Times New Roman" w:cs="Times New Roman"/>
          <w:kern w:val="0"/>
          <w:sz w:val="22"/>
          <w:szCs w:val="22"/>
          <w:lang w:eastAsia="en-GB"/>
          <w14:ligatures w14:val="none"/>
        </w:rPr>
      </w:pPr>
    </w:p>
    <w:p w14:paraId="23647A75" w14:textId="77777777" w:rsidR="00D33387" w:rsidRPr="006A2BE4" w:rsidRDefault="00D33387" w:rsidP="00D33387">
      <w:pPr>
        <w:spacing w:after="0" w:line="240" w:lineRule="auto"/>
        <w:rPr>
          <w:rFonts w:eastAsia="Times New Roman" w:cs="Arial"/>
          <w:b/>
          <w:kern w:val="0"/>
          <w:sz w:val="22"/>
          <w:szCs w:val="22"/>
          <w:u w:val="single"/>
          <w:lang w:val="en-US" w:eastAsia="en-GB"/>
          <w14:ligatures w14:val="none"/>
        </w:rPr>
      </w:pPr>
    </w:p>
    <w:p w14:paraId="46C6CBB7" w14:textId="0ECB2C05" w:rsidR="00D33387" w:rsidRPr="006A2BE4" w:rsidRDefault="00D33387" w:rsidP="00D33387">
      <w:pPr>
        <w:spacing w:after="0" w:line="240" w:lineRule="auto"/>
        <w:rPr>
          <w:rFonts w:eastAsia="Times New Roman" w:cs="Arial"/>
          <w:b/>
          <w:kern w:val="0"/>
          <w:sz w:val="22"/>
          <w:szCs w:val="22"/>
          <w:u w:val="single"/>
          <w:lang w:eastAsia="en-GB"/>
          <w14:ligatures w14:val="none"/>
        </w:rPr>
      </w:pPr>
      <w:r w:rsidRPr="006A2BE4">
        <w:rPr>
          <w:rFonts w:eastAsia="Times New Roman" w:cs="Arial"/>
          <w:b/>
          <w:kern w:val="0"/>
          <w:sz w:val="22"/>
          <w:szCs w:val="22"/>
          <w:u w:val="single"/>
          <w:lang w:eastAsia="en-GB"/>
          <w14:ligatures w14:val="none"/>
        </w:rPr>
        <w:t>MAIN DUTIES AND RESPONSIBILITES</w:t>
      </w:r>
    </w:p>
    <w:p w14:paraId="53821341" w14:textId="7BC9DA47" w:rsidR="00D33387" w:rsidRPr="006A2BE4" w:rsidRDefault="00D33387" w:rsidP="00D33387">
      <w:pPr>
        <w:numPr>
          <w:ilvl w:val="0"/>
          <w:numId w:val="1"/>
        </w:numPr>
        <w:spacing w:before="100" w:beforeAutospacing="1" w:after="120" w:line="240" w:lineRule="auto"/>
        <w:ind w:left="567" w:hanging="283"/>
        <w:rPr>
          <w:rFonts w:eastAsia="Times New Roman" w:cs="Times New Roman"/>
          <w:kern w:val="0"/>
          <w:sz w:val="22"/>
          <w:szCs w:val="22"/>
          <w:lang w:eastAsia="en-GB"/>
          <w14:ligatures w14:val="none"/>
        </w:rPr>
      </w:pPr>
      <w:r w:rsidRPr="006A2BE4">
        <w:rPr>
          <w:rFonts w:eastAsia="Times New Roman" w:cs="Times New Roman"/>
          <w:kern w:val="0"/>
          <w:sz w:val="22"/>
          <w:szCs w:val="22"/>
          <w:lang w:eastAsia="en-GB"/>
          <w14:ligatures w14:val="none"/>
        </w:rPr>
        <w:t>To provide administrative support in the creation, implementation, and marketing of instructed activity programs and training courses.</w:t>
      </w:r>
    </w:p>
    <w:p w14:paraId="40299468" w14:textId="77777777" w:rsidR="00D33387" w:rsidRPr="006A2BE4" w:rsidRDefault="00D33387" w:rsidP="00D33387">
      <w:pPr>
        <w:numPr>
          <w:ilvl w:val="0"/>
          <w:numId w:val="1"/>
        </w:numPr>
        <w:spacing w:before="100" w:beforeAutospacing="1" w:after="120" w:line="240" w:lineRule="auto"/>
        <w:ind w:left="567" w:hanging="283"/>
        <w:rPr>
          <w:rFonts w:eastAsia="Times New Roman" w:cs="Times New Roman"/>
          <w:kern w:val="0"/>
          <w:sz w:val="22"/>
          <w:szCs w:val="22"/>
          <w:lang w:eastAsia="en-GB"/>
          <w14:ligatures w14:val="none"/>
        </w:rPr>
      </w:pPr>
      <w:r w:rsidRPr="006A2BE4">
        <w:rPr>
          <w:rFonts w:eastAsia="Times New Roman" w:cs="Times New Roman"/>
          <w:kern w:val="0"/>
          <w:sz w:val="22"/>
          <w:szCs w:val="22"/>
          <w:lang w:eastAsia="en-GB"/>
          <w14:ligatures w14:val="none"/>
        </w:rPr>
        <w:t>To serve as principal liaison between group leaders, Chief/Senior Instructor and external activity providers on day-to-day activity programming.</w:t>
      </w:r>
    </w:p>
    <w:p w14:paraId="162F33EC" w14:textId="77777777" w:rsidR="00D33387" w:rsidRPr="006A2BE4" w:rsidRDefault="00D33387" w:rsidP="00D33387">
      <w:pPr>
        <w:numPr>
          <w:ilvl w:val="0"/>
          <w:numId w:val="1"/>
        </w:numPr>
        <w:spacing w:before="100" w:beforeAutospacing="1" w:after="120" w:line="240" w:lineRule="auto"/>
        <w:ind w:left="567" w:hanging="283"/>
        <w:rPr>
          <w:rFonts w:eastAsia="Times New Roman" w:cs="Times New Roman"/>
          <w:kern w:val="0"/>
          <w:sz w:val="22"/>
          <w:szCs w:val="22"/>
          <w:lang w:eastAsia="en-GB"/>
          <w14:ligatures w14:val="none"/>
        </w:rPr>
      </w:pPr>
      <w:r w:rsidRPr="006A2BE4">
        <w:rPr>
          <w:rFonts w:eastAsia="Times New Roman" w:cs="Times New Roman"/>
          <w:kern w:val="0"/>
          <w:sz w:val="22"/>
          <w:szCs w:val="22"/>
          <w:lang w:eastAsia="en-GB"/>
          <w14:ligatures w14:val="none"/>
        </w:rPr>
        <w:t>To incorporate, where-ever possible, the use of visitor attractions and outside providers in groups’ activity program</w:t>
      </w:r>
    </w:p>
    <w:p w14:paraId="2BE7ABEB" w14:textId="63C7F0E1" w:rsidR="00D33387" w:rsidRPr="006A2BE4" w:rsidRDefault="00D33387" w:rsidP="00D33387">
      <w:pPr>
        <w:numPr>
          <w:ilvl w:val="0"/>
          <w:numId w:val="1"/>
        </w:numPr>
        <w:spacing w:before="100" w:beforeAutospacing="1" w:after="120" w:line="240" w:lineRule="auto"/>
        <w:ind w:left="567" w:hanging="283"/>
        <w:rPr>
          <w:rFonts w:eastAsia="Times New Roman" w:cs="Times New Roman"/>
          <w:kern w:val="0"/>
          <w:sz w:val="22"/>
          <w:szCs w:val="22"/>
          <w:lang w:eastAsia="en-GB"/>
          <w14:ligatures w14:val="none"/>
        </w:rPr>
      </w:pPr>
      <w:r w:rsidRPr="006A2BE4">
        <w:rPr>
          <w:rFonts w:eastAsia="Times New Roman" w:cs="Times New Roman"/>
          <w:kern w:val="0"/>
          <w:sz w:val="22"/>
          <w:szCs w:val="22"/>
          <w:lang w:eastAsia="en-GB"/>
          <w14:ligatures w14:val="none"/>
        </w:rPr>
        <w:t>Meeting or exceeding the agreed targets for the number of groups and the percentage of their time occupied by these.</w:t>
      </w:r>
    </w:p>
    <w:p w14:paraId="71BB1F46" w14:textId="6598A35A" w:rsidR="00D33387" w:rsidRPr="006A2BE4" w:rsidRDefault="00D33387" w:rsidP="00D33387">
      <w:pPr>
        <w:numPr>
          <w:ilvl w:val="0"/>
          <w:numId w:val="1"/>
        </w:numPr>
        <w:spacing w:before="100" w:beforeAutospacing="1" w:after="120" w:line="240" w:lineRule="auto"/>
        <w:ind w:left="567" w:hanging="283"/>
        <w:rPr>
          <w:rFonts w:eastAsia="Times New Roman" w:cs="Times New Roman"/>
          <w:kern w:val="0"/>
          <w:sz w:val="22"/>
          <w:szCs w:val="22"/>
          <w:lang w:eastAsia="en-GB"/>
          <w14:ligatures w14:val="none"/>
        </w:rPr>
      </w:pPr>
      <w:r w:rsidRPr="006A2BE4">
        <w:rPr>
          <w:rFonts w:eastAsia="Times New Roman" w:cs="Times New Roman"/>
          <w:kern w:val="0"/>
          <w:sz w:val="22"/>
          <w:szCs w:val="22"/>
          <w:lang w:eastAsia="en-GB"/>
          <w14:ligatures w14:val="none"/>
        </w:rPr>
        <w:t>Coordinate booking, programming &amp; payment of outside providers and visitor attractions engaged in implementation of activity programs.</w:t>
      </w:r>
    </w:p>
    <w:p w14:paraId="32ABB685" w14:textId="6F8B8818" w:rsidR="00D33387" w:rsidRPr="006A2BE4" w:rsidRDefault="00D33387" w:rsidP="00D33387">
      <w:pPr>
        <w:numPr>
          <w:ilvl w:val="0"/>
          <w:numId w:val="1"/>
        </w:numPr>
        <w:spacing w:before="100" w:beforeAutospacing="1" w:after="120" w:line="240" w:lineRule="auto"/>
        <w:ind w:left="567" w:hanging="283"/>
        <w:rPr>
          <w:rFonts w:eastAsia="Times New Roman" w:cs="Times New Roman"/>
          <w:kern w:val="0"/>
          <w:sz w:val="22"/>
          <w:szCs w:val="22"/>
          <w:lang w:eastAsia="en-GB"/>
          <w14:ligatures w14:val="none"/>
        </w:rPr>
      </w:pPr>
      <w:r w:rsidRPr="006A2BE4">
        <w:rPr>
          <w:rFonts w:eastAsia="Times New Roman" w:cs="Times New Roman"/>
          <w:kern w:val="0"/>
          <w:sz w:val="22"/>
          <w:szCs w:val="22"/>
          <w:lang w:eastAsia="en-GB"/>
          <w14:ligatures w14:val="none"/>
        </w:rPr>
        <w:t xml:space="preserve">Write, edit, and coordinate the development of group activity programs, as appropriate to residential and day groups, where applicable within agreed timescales whilst balancing the needs of the group but also the needs of other residential or other possible bookings. </w:t>
      </w:r>
    </w:p>
    <w:p w14:paraId="0085C9FD" w14:textId="73421792" w:rsidR="00D33387" w:rsidRPr="006A2BE4" w:rsidRDefault="00D33387" w:rsidP="00D33387">
      <w:pPr>
        <w:numPr>
          <w:ilvl w:val="0"/>
          <w:numId w:val="1"/>
        </w:numPr>
        <w:spacing w:before="100" w:beforeAutospacing="1" w:after="120" w:line="240" w:lineRule="auto"/>
        <w:ind w:left="567" w:hanging="283"/>
        <w:rPr>
          <w:rFonts w:eastAsia="Times New Roman" w:cs="Times New Roman"/>
          <w:kern w:val="0"/>
          <w:sz w:val="22"/>
          <w:szCs w:val="22"/>
          <w:lang w:eastAsia="en-GB"/>
          <w14:ligatures w14:val="none"/>
        </w:rPr>
      </w:pPr>
      <w:r w:rsidRPr="006A2BE4">
        <w:rPr>
          <w:rFonts w:eastAsia="Times New Roman" w:cs="Times New Roman"/>
          <w:kern w:val="0"/>
          <w:sz w:val="22"/>
          <w:szCs w:val="22"/>
          <w:lang w:eastAsia="en-GB"/>
          <w14:ligatures w14:val="none"/>
        </w:rPr>
        <w:t>To manage the number of Instructors required to deliver programs and to inform the Chief Instructor immediately of when freelance staff will be required.</w:t>
      </w:r>
    </w:p>
    <w:p w14:paraId="27A28ED5" w14:textId="77777777" w:rsidR="00D33387" w:rsidRPr="006A2BE4" w:rsidRDefault="00D33387" w:rsidP="00D33387">
      <w:pPr>
        <w:numPr>
          <w:ilvl w:val="0"/>
          <w:numId w:val="1"/>
        </w:numPr>
        <w:spacing w:after="120" w:line="240" w:lineRule="auto"/>
        <w:ind w:left="567" w:hanging="283"/>
        <w:rPr>
          <w:rFonts w:eastAsia="Times New Roman" w:cs="Times New Roman"/>
          <w:kern w:val="0"/>
          <w:sz w:val="22"/>
          <w:szCs w:val="22"/>
          <w:lang w:eastAsia="en-GB"/>
          <w14:ligatures w14:val="none"/>
        </w:rPr>
      </w:pPr>
      <w:r w:rsidRPr="006A2BE4">
        <w:rPr>
          <w:rFonts w:eastAsia="Times New Roman" w:cs="Times New Roman"/>
          <w:kern w:val="0"/>
          <w:sz w:val="22"/>
          <w:szCs w:val="22"/>
          <w:lang w:eastAsia="en-GB"/>
          <w14:ligatures w14:val="none"/>
        </w:rPr>
        <w:lastRenderedPageBreak/>
        <w:t xml:space="preserve">Pro-active response to customer enquiries. Through pro-active customer contact identify further activity session sales opportunities. </w:t>
      </w:r>
    </w:p>
    <w:p w14:paraId="6A76DF29" w14:textId="05E2D77F" w:rsidR="00D33387" w:rsidRPr="006A2BE4" w:rsidRDefault="00D33387" w:rsidP="00D33387">
      <w:pPr>
        <w:numPr>
          <w:ilvl w:val="0"/>
          <w:numId w:val="1"/>
        </w:numPr>
        <w:spacing w:after="120" w:line="240" w:lineRule="auto"/>
        <w:ind w:left="567" w:hanging="283"/>
        <w:rPr>
          <w:rFonts w:eastAsia="Times New Roman" w:cs="Times New Roman"/>
          <w:kern w:val="0"/>
          <w:sz w:val="22"/>
          <w:szCs w:val="22"/>
          <w:lang w:eastAsia="en-GB"/>
          <w14:ligatures w14:val="none"/>
        </w:rPr>
      </w:pPr>
      <w:r w:rsidRPr="006A2BE4">
        <w:rPr>
          <w:rFonts w:eastAsia="Times New Roman" w:cs="Times New Roman"/>
          <w:kern w:val="0"/>
          <w:sz w:val="22"/>
          <w:szCs w:val="22"/>
          <w:lang w:eastAsia="en-GB"/>
          <w14:ligatures w14:val="none"/>
        </w:rPr>
        <w:t>To manage activity day booking events in their entirety managing all aspects of the event in conjunction with Guest Services and the Booking Administrator. Where applicable take payments.</w:t>
      </w:r>
    </w:p>
    <w:p w14:paraId="6D5C1ECE" w14:textId="756CD09A" w:rsidR="00D33387" w:rsidRPr="006A2BE4" w:rsidRDefault="00D33387" w:rsidP="00D33387">
      <w:pPr>
        <w:numPr>
          <w:ilvl w:val="0"/>
          <w:numId w:val="1"/>
        </w:numPr>
        <w:spacing w:after="120" w:line="240" w:lineRule="auto"/>
        <w:ind w:left="567" w:hanging="283"/>
        <w:rPr>
          <w:rFonts w:eastAsia="Times New Roman" w:cs="Times New Roman"/>
          <w:kern w:val="0"/>
          <w:sz w:val="22"/>
          <w:szCs w:val="22"/>
          <w:lang w:eastAsia="en-GB"/>
          <w14:ligatures w14:val="none"/>
        </w:rPr>
      </w:pPr>
      <w:r w:rsidRPr="006A2BE4">
        <w:rPr>
          <w:rFonts w:eastAsia="Times New Roman" w:cs="Times New Roman"/>
          <w:kern w:val="0"/>
          <w:sz w:val="22"/>
          <w:szCs w:val="22"/>
          <w:lang w:eastAsia="en-GB"/>
          <w14:ligatures w14:val="none"/>
        </w:rPr>
        <w:t>To co-ordinate and manage local “holiday club, activity days” events, to maintain relationships with the local people that use the Centre, informing them of up-and-coming events happening at the Centre. Advertise events through local publications.</w:t>
      </w:r>
    </w:p>
    <w:p w14:paraId="0216A8CB" w14:textId="4E5E12D0" w:rsidR="00D33387" w:rsidRPr="006A2BE4" w:rsidRDefault="00D33387" w:rsidP="00D33387">
      <w:pPr>
        <w:numPr>
          <w:ilvl w:val="0"/>
          <w:numId w:val="1"/>
        </w:numPr>
        <w:spacing w:after="120" w:line="240" w:lineRule="auto"/>
        <w:ind w:left="567" w:hanging="283"/>
        <w:rPr>
          <w:rFonts w:eastAsia="Times New Roman" w:cs="Times New Roman"/>
          <w:kern w:val="0"/>
          <w:sz w:val="22"/>
          <w:szCs w:val="22"/>
          <w:lang w:eastAsia="en-GB"/>
          <w14:ligatures w14:val="none"/>
        </w:rPr>
      </w:pPr>
      <w:r w:rsidRPr="006A2BE4">
        <w:rPr>
          <w:rFonts w:eastAsia="Times New Roman" w:cs="Times New Roman"/>
          <w:kern w:val="0"/>
          <w:sz w:val="22"/>
          <w:szCs w:val="22"/>
          <w:lang w:eastAsia="en-GB"/>
          <w14:ligatures w14:val="none"/>
        </w:rPr>
        <w:t xml:space="preserve">Manage special requirements as requested and </w:t>
      </w:r>
      <w:r w:rsidR="004F4024" w:rsidRPr="006A2BE4">
        <w:rPr>
          <w:rFonts w:eastAsia="Times New Roman" w:cs="Times New Roman"/>
          <w:kern w:val="0"/>
          <w:sz w:val="22"/>
          <w:szCs w:val="22"/>
          <w:lang w:eastAsia="en-GB"/>
          <w14:ligatures w14:val="none"/>
        </w:rPr>
        <w:t>coordinate</w:t>
      </w:r>
      <w:r w:rsidRPr="006A2BE4">
        <w:rPr>
          <w:rFonts w:eastAsia="Times New Roman" w:cs="Times New Roman"/>
          <w:kern w:val="0"/>
          <w:sz w:val="22"/>
          <w:szCs w:val="22"/>
          <w:lang w:eastAsia="en-GB"/>
          <w14:ligatures w14:val="none"/>
        </w:rPr>
        <w:t xml:space="preserve"> in conjunction with the Chief Instructor</w:t>
      </w:r>
      <w:r w:rsidR="00326BC7" w:rsidRPr="006A2BE4">
        <w:rPr>
          <w:rFonts w:eastAsia="Times New Roman" w:cs="Times New Roman"/>
          <w:kern w:val="0"/>
          <w:sz w:val="22"/>
          <w:szCs w:val="22"/>
          <w:lang w:eastAsia="en-GB"/>
          <w14:ligatures w14:val="none"/>
        </w:rPr>
        <w:t xml:space="preserve"> and the Head of Centre</w:t>
      </w:r>
      <w:r w:rsidRPr="006A2BE4">
        <w:rPr>
          <w:rFonts w:eastAsia="Times New Roman" w:cs="Times New Roman"/>
          <w:kern w:val="0"/>
          <w:sz w:val="22"/>
          <w:szCs w:val="22"/>
          <w:lang w:eastAsia="en-GB"/>
          <w14:ligatures w14:val="none"/>
        </w:rPr>
        <w:t>.</w:t>
      </w:r>
    </w:p>
    <w:p w14:paraId="3A563336" w14:textId="62C411D6" w:rsidR="00D33387" w:rsidRPr="006A2BE4" w:rsidRDefault="00D33387" w:rsidP="00D33387">
      <w:pPr>
        <w:numPr>
          <w:ilvl w:val="0"/>
          <w:numId w:val="1"/>
        </w:numPr>
        <w:spacing w:after="120" w:line="240" w:lineRule="auto"/>
        <w:ind w:left="567" w:hanging="283"/>
        <w:rPr>
          <w:rFonts w:eastAsia="Times New Roman" w:cs="Times New Roman"/>
          <w:kern w:val="0"/>
          <w:sz w:val="22"/>
          <w:szCs w:val="22"/>
          <w:lang w:eastAsia="en-GB"/>
          <w14:ligatures w14:val="none"/>
        </w:rPr>
      </w:pPr>
      <w:r w:rsidRPr="006A2BE4">
        <w:rPr>
          <w:rFonts w:eastAsia="Times New Roman" w:cs="Times New Roman"/>
          <w:kern w:val="0"/>
          <w:sz w:val="22"/>
          <w:szCs w:val="22"/>
          <w:lang w:eastAsia="en-GB"/>
          <w14:ligatures w14:val="none"/>
        </w:rPr>
        <w:t>To be an active member of the wider admin team and assist them when needed</w:t>
      </w:r>
      <w:r w:rsidR="009C5A0A" w:rsidRPr="006A2BE4">
        <w:rPr>
          <w:rFonts w:eastAsia="Times New Roman" w:cs="Times New Roman"/>
          <w:kern w:val="0"/>
          <w:sz w:val="22"/>
          <w:szCs w:val="22"/>
          <w:lang w:eastAsia="en-GB"/>
          <w14:ligatures w14:val="none"/>
        </w:rPr>
        <w:t>.</w:t>
      </w:r>
    </w:p>
    <w:p w14:paraId="17F772B1" w14:textId="767CE9FC" w:rsidR="00D33387" w:rsidRDefault="00D33387" w:rsidP="00D33387">
      <w:pPr>
        <w:numPr>
          <w:ilvl w:val="0"/>
          <w:numId w:val="1"/>
        </w:numPr>
        <w:spacing w:after="120" w:line="240" w:lineRule="auto"/>
        <w:ind w:left="567" w:hanging="283"/>
        <w:rPr>
          <w:rFonts w:eastAsia="Times New Roman" w:cs="Times New Roman"/>
          <w:kern w:val="0"/>
          <w:sz w:val="22"/>
          <w:szCs w:val="22"/>
          <w:lang w:eastAsia="en-GB"/>
          <w14:ligatures w14:val="none"/>
        </w:rPr>
      </w:pPr>
      <w:r w:rsidRPr="006A2BE4">
        <w:rPr>
          <w:rFonts w:eastAsia="Times New Roman" w:cs="Times New Roman"/>
          <w:kern w:val="0"/>
          <w:sz w:val="22"/>
          <w:szCs w:val="22"/>
          <w:lang w:eastAsia="en-GB"/>
          <w14:ligatures w14:val="none"/>
        </w:rPr>
        <w:t xml:space="preserve">To assist with any aspect that may be required to ensure the smooth running of the </w:t>
      </w:r>
      <w:r w:rsidR="00044652" w:rsidRPr="006A2BE4">
        <w:rPr>
          <w:rFonts w:eastAsia="Times New Roman" w:cs="Times New Roman"/>
          <w:kern w:val="0"/>
          <w:sz w:val="22"/>
          <w:szCs w:val="22"/>
          <w:lang w:eastAsia="en-GB"/>
          <w14:ligatures w14:val="none"/>
        </w:rPr>
        <w:t>centre</w:t>
      </w:r>
      <w:ins w:id="2" w:author="Nicola Whiting (Whitemoor Lakes)" w:date="2022-09-01T11:18:00Z">
        <w:r w:rsidRPr="006A2BE4">
          <w:rPr>
            <w:rFonts w:eastAsia="Times New Roman" w:cs="Times New Roman"/>
            <w:kern w:val="0"/>
            <w:sz w:val="22"/>
            <w:szCs w:val="22"/>
            <w:lang w:eastAsia="en-GB"/>
            <w14:ligatures w14:val="none"/>
          </w:rPr>
          <w:t xml:space="preserve"> </w:t>
        </w:r>
      </w:ins>
      <w:r w:rsidRPr="006A2BE4">
        <w:rPr>
          <w:rFonts w:eastAsia="Times New Roman" w:cs="Times New Roman"/>
          <w:kern w:val="0"/>
          <w:sz w:val="22"/>
          <w:szCs w:val="22"/>
          <w:lang w:eastAsia="en-GB"/>
          <w14:ligatures w14:val="none"/>
        </w:rPr>
        <w:t xml:space="preserve">this may </w:t>
      </w:r>
      <w:r w:rsidR="004F4024" w:rsidRPr="006A2BE4">
        <w:rPr>
          <w:rFonts w:eastAsia="Times New Roman" w:cs="Times New Roman"/>
          <w:kern w:val="0"/>
          <w:sz w:val="22"/>
          <w:szCs w:val="22"/>
          <w:lang w:eastAsia="en-GB"/>
          <w14:ligatures w14:val="none"/>
        </w:rPr>
        <w:t>include</w:t>
      </w:r>
      <w:r w:rsidRPr="006A2BE4">
        <w:rPr>
          <w:rFonts w:eastAsia="Times New Roman" w:cs="Times New Roman"/>
          <w:kern w:val="0"/>
          <w:sz w:val="22"/>
          <w:szCs w:val="22"/>
          <w:lang w:eastAsia="en-GB"/>
          <w14:ligatures w14:val="none"/>
        </w:rPr>
        <w:t xml:space="preserve"> the instructed sessions, training</w:t>
      </w:r>
      <w:r w:rsidR="00584690" w:rsidRPr="006A2BE4">
        <w:rPr>
          <w:rFonts w:eastAsia="Times New Roman" w:cs="Times New Roman"/>
          <w:kern w:val="0"/>
          <w:sz w:val="22"/>
          <w:szCs w:val="22"/>
          <w:lang w:eastAsia="en-GB"/>
          <w14:ligatures w14:val="none"/>
        </w:rPr>
        <w:t>, observations and/</w:t>
      </w:r>
      <w:r w:rsidRPr="006A2BE4">
        <w:rPr>
          <w:rFonts w:eastAsia="Times New Roman" w:cs="Times New Roman"/>
          <w:kern w:val="0"/>
          <w:sz w:val="22"/>
          <w:szCs w:val="22"/>
          <w:lang w:eastAsia="en-GB"/>
          <w14:ligatures w14:val="none"/>
        </w:rPr>
        <w:t>or assessments.</w:t>
      </w:r>
    </w:p>
    <w:p w14:paraId="1F83B993" w14:textId="3558E554" w:rsidR="0065363D" w:rsidRPr="006A2BE4" w:rsidRDefault="0065363D" w:rsidP="00D33387">
      <w:pPr>
        <w:numPr>
          <w:ilvl w:val="0"/>
          <w:numId w:val="1"/>
        </w:numPr>
        <w:spacing w:after="120" w:line="240" w:lineRule="auto"/>
        <w:ind w:left="567" w:hanging="283"/>
        <w:rPr>
          <w:rFonts w:eastAsia="Times New Roman" w:cs="Times New Roman"/>
          <w:kern w:val="0"/>
          <w:sz w:val="22"/>
          <w:szCs w:val="22"/>
          <w:lang w:eastAsia="en-GB"/>
          <w14:ligatures w14:val="none"/>
        </w:rPr>
      </w:pPr>
      <w:r>
        <w:rPr>
          <w:rFonts w:eastAsia="Times New Roman" w:cs="Times New Roman"/>
          <w:kern w:val="0"/>
          <w:sz w:val="22"/>
          <w:szCs w:val="22"/>
          <w:lang w:eastAsia="en-GB"/>
          <w14:ligatures w14:val="none"/>
        </w:rPr>
        <w:t xml:space="preserve">To be involved within a smaller safety check team and conduct staff appraisals. </w:t>
      </w:r>
    </w:p>
    <w:p w14:paraId="243DF7A2" w14:textId="77777777" w:rsidR="00D33387" w:rsidRPr="006A2BE4" w:rsidRDefault="00D33387" w:rsidP="00D33387">
      <w:pPr>
        <w:spacing w:after="0" w:line="240" w:lineRule="auto"/>
        <w:rPr>
          <w:rFonts w:eastAsia="Times New Roman" w:cs="Arial"/>
          <w:kern w:val="0"/>
          <w:sz w:val="22"/>
          <w:szCs w:val="22"/>
          <w:lang w:val="en-US" w:eastAsia="en-GB"/>
          <w14:ligatures w14:val="none"/>
        </w:rPr>
      </w:pPr>
    </w:p>
    <w:p w14:paraId="42A18CD2" w14:textId="77777777" w:rsidR="00D33387" w:rsidRPr="006A2BE4" w:rsidRDefault="00D33387" w:rsidP="00D33387">
      <w:pPr>
        <w:pBdr>
          <w:top w:val="single" w:sz="4" w:space="1" w:color="auto"/>
          <w:left w:val="single" w:sz="4" w:space="2" w:color="auto"/>
          <w:bottom w:val="single" w:sz="4" w:space="1" w:color="auto"/>
          <w:right w:val="single" w:sz="4" w:space="4" w:color="auto"/>
        </w:pBdr>
        <w:shd w:val="clear" w:color="auto" w:fill="CC0066"/>
        <w:spacing w:after="0" w:line="240" w:lineRule="auto"/>
        <w:jc w:val="center"/>
        <w:rPr>
          <w:rFonts w:eastAsia="Times New Roman" w:cs="Times New Roman"/>
          <w:kern w:val="0"/>
          <w:sz w:val="22"/>
          <w:szCs w:val="22"/>
          <w:lang w:eastAsia="en-GB"/>
          <w14:shadow w14:blurRad="50800" w14:dist="38100" w14:dir="2700000" w14:sx="100000" w14:sy="100000" w14:kx="0" w14:ky="0" w14:algn="tl">
            <w14:srgbClr w14:val="000000">
              <w14:alpha w14:val="60000"/>
            </w14:srgbClr>
          </w14:shadow>
          <w14:textFill>
            <w14:solidFill>
              <w14:srgbClr w14:val="FFFFFF"/>
            </w14:solidFill>
          </w14:textFill>
          <w14:ligatures w14:val="none"/>
        </w:rPr>
      </w:pPr>
      <w:r w:rsidRPr="006A2BE4">
        <w:rPr>
          <w:rFonts w:eastAsia="Times New Roman" w:cs="Times New Roman"/>
          <w:kern w:val="0"/>
          <w:sz w:val="22"/>
          <w:szCs w:val="22"/>
          <w:lang w:eastAsia="en-GB"/>
          <w14:shadow w14:blurRad="50800" w14:dist="38100" w14:dir="2700000" w14:sx="100000" w14:sy="100000" w14:kx="0" w14:ky="0" w14:algn="tl">
            <w14:srgbClr w14:val="000000">
              <w14:alpha w14:val="60000"/>
            </w14:srgbClr>
          </w14:shadow>
          <w14:textFill>
            <w14:solidFill>
              <w14:srgbClr w14:val="FFFFFF"/>
            </w14:solidFill>
          </w14:textFill>
          <w14:ligatures w14:val="none"/>
        </w:rPr>
        <w:t>Person Specification – Activities Administrator</w:t>
      </w:r>
    </w:p>
    <w:p w14:paraId="4AA43A1E" w14:textId="77777777" w:rsidR="00D33387" w:rsidRPr="006A2BE4" w:rsidRDefault="00D33387" w:rsidP="00D33387">
      <w:pPr>
        <w:spacing w:after="0" w:line="240" w:lineRule="auto"/>
        <w:rPr>
          <w:rFonts w:eastAsia="Times New Roman" w:cs="Courier New"/>
          <w:kern w:val="0"/>
          <w:sz w:val="22"/>
          <w:szCs w:val="22"/>
          <w:lang w:eastAsia="en-GB"/>
          <w14:ligatures w14:val="none"/>
        </w:rPr>
      </w:pPr>
    </w:p>
    <w:tbl>
      <w:tblPr>
        <w:tblW w:w="10757" w:type="dxa"/>
        <w:tblInd w:w="-743" w:type="dxa"/>
        <w:tblLook w:val="04A0" w:firstRow="1" w:lastRow="0" w:firstColumn="1" w:lastColumn="0" w:noHBand="0" w:noVBand="1"/>
      </w:tblPr>
      <w:tblGrid>
        <w:gridCol w:w="1792"/>
        <w:gridCol w:w="4744"/>
        <w:gridCol w:w="4221"/>
      </w:tblGrid>
      <w:tr w:rsidR="00D33387" w:rsidRPr="006A2BE4" w14:paraId="0492B697" w14:textId="77777777" w:rsidTr="00425F45">
        <w:trPr>
          <w:trHeight w:val="563"/>
        </w:trPr>
        <w:tc>
          <w:tcPr>
            <w:tcW w:w="1792" w:type="dxa"/>
            <w:tcBorders>
              <w:top w:val="single" w:sz="4" w:space="0" w:color="auto"/>
              <w:left w:val="single" w:sz="4" w:space="0" w:color="auto"/>
              <w:bottom w:val="single" w:sz="4" w:space="0" w:color="auto"/>
              <w:right w:val="single" w:sz="4" w:space="0" w:color="auto"/>
            </w:tcBorders>
          </w:tcPr>
          <w:p w14:paraId="195664F8" w14:textId="77777777" w:rsidR="00D33387" w:rsidRPr="006A2BE4" w:rsidRDefault="00D33387" w:rsidP="00D33387">
            <w:pPr>
              <w:spacing w:after="0" w:line="240" w:lineRule="auto"/>
              <w:jc w:val="center"/>
              <w:rPr>
                <w:rFonts w:eastAsia="Times New Roman" w:cs="Courier New"/>
                <w:kern w:val="0"/>
                <w:sz w:val="22"/>
                <w:szCs w:val="22"/>
                <w:lang w:eastAsia="en-GB"/>
                <w14:ligatures w14:val="none"/>
              </w:rPr>
            </w:pPr>
            <w:r w:rsidRPr="006A2BE4">
              <w:rPr>
                <w:rFonts w:eastAsia="Times New Roman" w:cs="Courier New"/>
                <w:kern w:val="0"/>
                <w:sz w:val="22"/>
                <w:szCs w:val="22"/>
                <w:lang w:eastAsia="en-GB"/>
                <w14:ligatures w14:val="none"/>
              </w:rPr>
              <w:t>Attributes</w:t>
            </w:r>
          </w:p>
        </w:tc>
        <w:tc>
          <w:tcPr>
            <w:tcW w:w="4744" w:type="dxa"/>
            <w:tcBorders>
              <w:top w:val="single" w:sz="4" w:space="0" w:color="auto"/>
              <w:left w:val="single" w:sz="4" w:space="0" w:color="auto"/>
              <w:bottom w:val="single" w:sz="4" w:space="0" w:color="auto"/>
              <w:right w:val="single" w:sz="4" w:space="0" w:color="auto"/>
            </w:tcBorders>
          </w:tcPr>
          <w:p w14:paraId="226C504B" w14:textId="77777777" w:rsidR="00D33387" w:rsidRPr="006A2BE4" w:rsidRDefault="00D33387" w:rsidP="00D33387">
            <w:pPr>
              <w:spacing w:after="0" w:line="240" w:lineRule="auto"/>
              <w:jc w:val="center"/>
              <w:rPr>
                <w:rFonts w:eastAsia="Times New Roman" w:cs="Courier New"/>
                <w:kern w:val="0"/>
                <w:sz w:val="22"/>
                <w:szCs w:val="22"/>
                <w:lang w:eastAsia="en-GB"/>
                <w14:ligatures w14:val="none"/>
              </w:rPr>
            </w:pPr>
            <w:r w:rsidRPr="006A2BE4">
              <w:rPr>
                <w:rFonts w:eastAsia="Times New Roman" w:cs="Courier New"/>
                <w:kern w:val="0"/>
                <w:sz w:val="22"/>
                <w:szCs w:val="22"/>
                <w:lang w:eastAsia="en-GB"/>
                <w14:ligatures w14:val="none"/>
              </w:rPr>
              <w:t>Essential</w:t>
            </w:r>
          </w:p>
        </w:tc>
        <w:tc>
          <w:tcPr>
            <w:tcW w:w="4221" w:type="dxa"/>
            <w:tcBorders>
              <w:top w:val="single" w:sz="4" w:space="0" w:color="auto"/>
              <w:left w:val="single" w:sz="4" w:space="0" w:color="auto"/>
              <w:bottom w:val="single" w:sz="4" w:space="0" w:color="auto"/>
              <w:right w:val="single" w:sz="4" w:space="0" w:color="auto"/>
            </w:tcBorders>
          </w:tcPr>
          <w:p w14:paraId="30510AB0" w14:textId="77777777" w:rsidR="00D33387" w:rsidRPr="006A2BE4" w:rsidRDefault="00D33387" w:rsidP="00D33387">
            <w:pPr>
              <w:spacing w:after="0" w:line="240" w:lineRule="auto"/>
              <w:jc w:val="center"/>
              <w:rPr>
                <w:rFonts w:eastAsia="Times New Roman" w:cs="Courier New"/>
                <w:kern w:val="0"/>
                <w:sz w:val="22"/>
                <w:szCs w:val="22"/>
                <w:lang w:eastAsia="en-GB"/>
                <w14:ligatures w14:val="none"/>
              </w:rPr>
            </w:pPr>
            <w:r w:rsidRPr="006A2BE4">
              <w:rPr>
                <w:rFonts w:eastAsia="Times New Roman" w:cs="Courier New"/>
                <w:kern w:val="0"/>
                <w:sz w:val="22"/>
                <w:szCs w:val="22"/>
                <w:lang w:eastAsia="en-GB"/>
                <w14:ligatures w14:val="none"/>
              </w:rPr>
              <w:t>Desirable</w:t>
            </w:r>
          </w:p>
          <w:p w14:paraId="3013D9AE" w14:textId="77777777" w:rsidR="00D33387" w:rsidRPr="006A2BE4" w:rsidRDefault="00D33387" w:rsidP="00D33387">
            <w:pPr>
              <w:spacing w:after="0" w:line="240" w:lineRule="auto"/>
              <w:jc w:val="center"/>
              <w:rPr>
                <w:rFonts w:eastAsia="Times New Roman" w:cs="Courier New"/>
                <w:kern w:val="0"/>
                <w:sz w:val="22"/>
                <w:szCs w:val="22"/>
                <w:lang w:eastAsia="en-GB"/>
                <w14:ligatures w14:val="none"/>
              </w:rPr>
            </w:pPr>
          </w:p>
        </w:tc>
      </w:tr>
      <w:tr w:rsidR="00D33387" w:rsidRPr="006A2BE4" w14:paraId="0D577D93" w14:textId="77777777" w:rsidTr="00425F45">
        <w:trPr>
          <w:trHeight w:val="2963"/>
        </w:trPr>
        <w:tc>
          <w:tcPr>
            <w:tcW w:w="1792" w:type="dxa"/>
            <w:tcBorders>
              <w:top w:val="single" w:sz="4" w:space="0" w:color="auto"/>
              <w:left w:val="single" w:sz="4" w:space="0" w:color="auto"/>
              <w:bottom w:val="single" w:sz="4" w:space="0" w:color="auto"/>
              <w:right w:val="single" w:sz="4" w:space="0" w:color="auto"/>
            </w:tcBorders>
          </w:tcPr>
          <w:p w14:paraId="0B73722F" w14:textId="77777777" w:rsidR="00D33387" w:rsidRPr="006A2BE4" w:rsidRDefault="00D33387" w:rsidP="00D33387">
            <w:pPr>
              <w:spacing w:after="0" w:line="240" w:lineRule="auto"/>
              <w:jc w:val="center"/>
              <w:rPr>
                <w:rFonts w:eastAsia="Times New Roman" w:cs="Tahoma"/>
                <w:kern w:val="0"/>
                <w:sz w:val="22"/>
                <w:szCs w:val="22"/>
                <w:lang w:eastAsia="en-GB"/>
                <w14:ligatures w14:val="none"/>
              </w:rPr>
            </w:pPr>
          </w:p>
          <w:p w14:paraId="66F038CF" w14:textId="77777777" w:rsidR="00D33387" w:rsidRPr="006A2BE4" w:rsidRDefault="00D33387" w:rsidP="00D33387">
            <w:pPr>
              <w:spacing w:after="0" w:line="240" w:lineRule="auto"/>
              <w:jc w:val="center"/>
              <w:rPr>
                <w:rFonts w:eastAsia="Times New Roman" w:cs="Tahoma"/>
                <w:kern w:val="0"/>
                <w:sz w:val="22"/>
                <w:szCs w:val="22"/>
                <w:lang w:eastAsia="en-GB"/>
                <w14:ligatures w14:val="none"/>
              </w:rPr>
            </w:pPr>
          </w:p>
          <w:p w14:paraId="28C03ED5" w14:textId="77777777" w:rsidR="00D33387" w:rsidRPr="006A2BE4" w:rsidRDefault="00D33387" w:rsidP="00D33387">
            <w:pPr>
              <w:spacing w:after="0" w:line="240" w:lineRule="auto"/>
              <w:jc w:val="center"/>
              <w:rPr>
                <w:rFonts w:eastAsia="Times New Roman" w:cs="Tahoma"/>
                <w:kern w:val="0"/>
                <w:sz w:val="22"/>
                <w:szCs w:val="22"/>
                <w:lang w:eastAsia="en-GB"/>
                <w14:ligatures w14:val="none"/>
              </w:rPr>
            </w:pPr>
          </w:p>
          <w:p w14:paraId="72373EDA" w14:textId="77777777" w:rsidR="00D33387" w:rsidRPr="006A2BE4" w:rsidRDefault="00D33387" w:rsidP="00D33387">
            <w:pPr>
              <w:spacing w:after="0" w:line="240" w:lineRule="auto"/>
              <w:jc w:val="center"/>
              <w:rPr>
                <w:rFonts w:eastAsia="Times New Roman" w:cs="Tahoma"/>
                <w:kern w:val="0"/>
                <w:sz w:val="22"/>
                <w:szCs w:val="22"/>
                <w:lang w:eastAsia="en-GB"/>
                <w14:ligatures w14:val="none"/>
              </w:rPr>
            </w:pPr>
          </w:p>
          <w:p w14:paraId="4C732A5B" w14:textId="77777777" w:rsidR="00D33387" w:rsidRPr="006A2BE4" w:rsidRDefault="00D33387" w:rsidP="00D33387">
            <w:pPr>
              <w:spacing w:after="0" w:line="240" w:lineRule="auto"/>
              <w:jc w:val="center"/>
              <w:rPr>
                <w:rFonts w:eastAsia="Times New Roman" w:cs="Tahoma"/>
                <w:kern w:val="0"/>
                <w:sz w:val="22"/>
                <w:szCs w:val="22"/>
                <w:lang w:eastAsia="en-GB"/>
                <w14:ligatures w14:val="none"/>
              </w:rPr>
            </w:pPr>
          </w:p>
          <w:p w14:paraId="792CB3F4" w14:textId="77777777" w:rsidR="00D33387" w:rsidRPr="006A2BE4" w:rsidRDefault="00D33387" w:rsidP="00D33387">
            <w:pPr>
              <w:spacing w:after="0" w:line="240" w:lineRule="auto"/>
              <w:jc w:val="center"/>
              <w:rPr>
                <w:rFonts w:eastAsia="Times New Roman" w:cs="Tahoma"/>
                <w:kern w:val="0"/>
                <w:sz w:val="22"/>
                <w:szCs w:val="22"/>
                <w:lang w:eastAsia="en-GB"/>
                <w14:ligatures w14:val="none"/>
              </w:rPr>
            </w:pPr>
          </w:p>
          <w:p w14:paraId="4300A21C" w14:textId="77777777" w:rsidR="00D33387" w:rsidRPr="006A2BE4" w:rsidRDefault="00D33387" w:rsidP="00D33387">
            <w:pPr>
              <w:spacing w:after="0" w:line="240" w:lineRule="auto"/>
              <w:jc w:val="center"/>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Personal Qualities</w:t>
            </w:r>
          </w:p>
        </w:tc>
        <w:tc>
          <w:tcPr>
            <w:tcW w:w="4744" w:type="dxa"/>
            <w:tcBorders>
              <w:top w:val="single" w:sz="4" w:space="0" w:color="auto"/>
              <w:left w:val="single" w:sz="4" w:space="0" w:color="auto"/>
              <w:bottom w:val="single" w:sz="4" w:space="0" w:color="auto"/>
              <w:right w:val="single" w:sz="4" w:space="0" w:color="auto"/>
            </w:tcBorders>
          </w:tcPr>
          <w:p w14:paraId="0A57D96D" w14:textId="13758259" w:rsidR="00D33387" w:rsidRPr="006A2BE4" w:rsidRDefault="00D33387" w:rsidP="006A2BE4">
            <w:pPr>
              <w:pStyle w:val="ListParagraph"/>
              <w:numPr>
                <w:ilvl w:val="0"/>
                <w:numId w:val="2"/>
              </w:numPr>
              <w:spacing w:after="120" w:line="240" w:lineRule="auto"/>
              <w:ind w:left="396" w:hanging="396"/>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 xml:space="preserve">Have </w:t>
            </w:r>
            <w:r w:rsidR="00CD11CA" w:rsidRPr="006A2BE4">
              <w:rPr>
                <w:rFonts w:eastAsia="Times New Roman" w:cs="Tahoma"/>
                <w:kern w:val="0"/>
                <w:sz w:val="22"/>
                <w:szCs w:val="22"/>
                <w:lang w:eastAsia="en-GB"/>
                <w14:ligatures w14:val="none"/>
              </w:rPr>
              <w:t>excellent</w:t>
            </w:r>
            <w:r w:rsidRPr="006A2BE4">
              <w:rPr>
                <w:rFonts w:eastAsia="Times New Roman" w:cs="Tahoma"/>
                <w:kern w:val="0"/>
                <w:sz w:val="22"/>
                <w:szCs w:val="22"/>
                <w:lang w:eastAsia="en-GB"/>
                <w14:ligatures w14:val="none"/>
              </w:rPr>
              <w:t xml:space="preserve"> </w:t>
            </w:r>
            <w:r w:rsidR="00CD11CA" w:rsidRPr="006A2BE4">
              <w:rPr>
                <w:rFonts w:eastAsia="Times New Roman" w:cs="Tahoma"/>
                <w:kern w:val="0"/>
                <w:sz w:val="22"/>
                <w:szCs w:val="22"/>
                <w:lang w:eastAsia="en-GB"/>
                <w14:ligatures w14:val="none"/>
              </w:rPr>
              <w:t>organisational</w:t>
            </w:r>
            <w:r w:rsidRPr="006A2BE4">
              <w:rPr>
                <w:rFonts w:eastAsia="Times New Roman" w:cs="Tahoma"/>
                <w:kern w:val="0"/>
                <w:sz w:val="22"/>
                <w:szCs w:val="22"/>
                <w:lang w:eastAsia="en-GB"/>
                <w14:ligatures w14:val="none"/>
              </w:rPr>
              <w:t xml:space="preserve"> skills and ability to </w:t>
            </w:r>
            <w:r w:rsidR="00CD11CA" w:rsidRPr="006A2BE4">
              <w:rPr>
                <w:rFonts w:eastAsia="Times New Roman" w:cs="Tahoma"/>
                <w:kern w:val="0"/>
                <w:sz w:val="22"/>
                <w:szCs w:val="22"/>
                <w:lang w:eastAsia="en-GB"/>
                <w14:ligatures w14:val="none"/>
              </w:rPr>
              <w:t>multitask.</w:t>
            </w:r>
          </w:p>
          <w:p w14:paraId="673CE87D" w14:textId="2F4FCBF6" w:rsidR="00D33387" w:rsidRPr="006A2BE4" w:rsidRDefault="00D33387" w:rsidP="006A2BE4">
            <w:pPr>
              <w:pStyle w:val="ListParagraph"/>
              <w:numPr>
                <w:ilvl w:val="0"/>
                <w:numId w:val="2"/>
              </w:numPr>
              <w:spacing w:after="120" w:line="240" w:lineRule="auto"/>
              <w:ind w:left="396" w:hanging="396"/>
              <w:rPr>
                <w:rFonts w:eastAsia="Times New Roman" w:cs="Tahoma"/>
                <w:kern w:val="0"/>
                <w:sz w:val="22"/>
                <w:szCs w:val="22"/>
                <w:lang w:eastAsia="en-GB"/>
                <w14:ligatures w14:val="none"/>
              </w:rPr>
            </w:pPr>
            <w:r w:rsidRPr="006A2BE4">
              <w:rPr>
                <w:rFonts w:eastAsia="Times New Roman" w:cs="Times New Roman"/>
                <w:kern w:val="0"/>
                <w:sz w:val="22"/>
                <w:szCs w:val="22"/>
                <w:lang w:eastAsia="en-GB"/>
                <w14:ligatures w14:val="none"/>
              </w:rPr>
              <w:t>Must be flexible and adaptable, self-motivated and a pro-active worker</w:t>
            </w:r>
            <w:r w:rsidR="00CD11CA" w:rsidRPr="006A2BE4">
              <w:rPr>
                <w:rFonts w:eastAsia="Times New Roman" w:cs="Times New Roman"/>
                <w:kern w:val="0"/>
                <w:sz w:val="22"/>
                <w:szCs w:val="22"/>
                <w:lang w:eastAsia="en-GB"/>
                <w14:ligatures w14:val="none"/>
              </w:rPr>
              <w:t>.</w:t>
            </w:r>
          </w:p>
          <w:p w14:paraId="26AFDE9A" w14:textId="77777777" w:rsidR="00D33387" w:rsidRPr="006A2BE4" w:rsidRDefault="00D33387" w:rsidP="006A2BE4">
            <w:pPr>
              <w:pStyle w:val="ListParagraph"/>
              <w:numPr>
                <w:ilvl w:val="0"/>
                <w:numId w:val="2"/>
              </w:numPr>
              <w:spacing w:after="120" w:line="240" w:lineRule="auto"/>
              <w:ind w:left="396" w:hanging="396"/>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Strong appreciation of customer service skills.</w:t>
            </w:r>
          </w:p>
          <w:p w14:paraId="43FB6F98" w14:textId="77777777" w:rsidR="00D33387" w:rsidRPr="006A2BE4" w:rsidRDefault="00D33387" w:rsidP="006A2BE4">
            <w:pPr>
              <w:pStyle w:val="ListParagraph"/>
              <w:numPr>
                <w:ilvl w:val="0"/>
                <w:numId w:val="2"/>
              </w:numPr>
              <w:spacing w:after="120" w:line="240" w:lineRule="auto"/>
              <w:ind w:left="396" w:hanging="396"/>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High Level communication skills able to communicate with members of the public in person, by telephone and in writing.</w:t>
            </w:r>
          </w:p>
          <w:p w14:paraId="1FF4F628" w14:textId="3F7F1141" w:rsidR="00D33387" w:rsidRPr="006A2BE4" w:rsidRDefault="00D33387" w:rsidP="006A2BE4">
            <w:pPr>
              <w:pStyle w:val="ListParagraph"/>
              <w:numPr>
                <w:ilvl w:val="0"/>
                <w:numId w:val="2"/>
              </w:numPr>
              <w:spacing w:after="120" w:line="240" w:lineRule="auto"/>
              <w:ind w:left="396" w:hanging="396"/>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 xml:space="preserve">Ability to work on own </w:t>
            </w:r>
            <w:r w:rsidR="00CD11CA" w:rsidRPr="006A2BE4">
              <w:rPr>
                <w:rFonts w:eastAsia="Times New Roman" w:cs="Tahoma"/>
                <w:kern w:val="0"/>
                <w:sz w:val="22"/>
                <w:szCs w:val="22"/>
                <w:lang w:eastAsia="en-GB"/>
                <w14:ligatures w14:val="none"/>
              </w:rPr>
              <w:t>initiative.</w:t>
            </w:r>
          </w:p>
          <w:p w14:paraId="5946F1B1" w14:textId="04138636" w:rsidR="006A2BE4" w:rsidRPr="0065363D" w:rsidRDefault="00D33387" w:rsidP="0065363D">
            <w:pPr>
              <w:pStyle w:val="ListParagraph"/>
              <w:numPr>
                <w:ilvl w:val="0"/>
                <w:numId w:val="2"/>
              </w:numPr>
              <w:spacing w:after="120" w:line="240" w:lineRule="auto"/>
              <w:ind w:left="396" w:hanging="396"/>
              <w:rPr>
                <w:rFonts w:eastAsia="Times New Roman" w:cs="Tahoma"/>
                <w:kern w:val="0"/>
                <w:sz w:val="22"/>
                <w:szCs w:val="22"/>
                <w:lang w:eastAsia="en-GB"/>
                <w14:ligatures w14:val="none"/>
              </w:rPr>
            </w:pPr>
            <w:r w:rsidRPr="006A2BE4">
              <w:rPr>
                <w:rFonts w:eastAsia="Times New Roman" w:cs="Times New Roman"/>
                <w:kern w:val="0"/>
                <w:sz w:val="22"/>
                <w:szCs w:val="22"/>
                <w:lang w:eastAsia="en-GB"/>
                <w14:ligatures w14:val="none"/>
              </w:rPr>
              <w:t xml:space="preserve">Outgoing personality with a keen sense of </w:t>
            </w:r>
            <w:r w:rsidR="00044652" w:rsidRPr="006A2BE4">
              <w:rPr>
                <w:rFonts w:eastAsia="Times New Roman" w:cs="Times New Roman"/>
                <w:kern w:val="0"/>
                <w:sz w:val="22"/>
                <w:szCs w:val="22"/>
                <w:lang w:eastAsia="en-GB"/>
                <w14:ligatures w14:val="none"/>
              </w:rPr>
              <w:t>humour</w:t>
            </w:r>
            <w:r w:rsidR="006A2BE4" w:rsidRPr="006A2BE4">
              <w:rPr>
                <w:rFonts w:eastAsia="Times New Roman" w:cs="Times New Roman"/>
                <w:kern w:val="0"/>
                <w:sz w:val="22"/>
                <w:szCs w:val="22"/>
                <w:lang w:eastAsia="en-GB"/>
                <w14:ligatures w14:val="none"/>
              </w:rPr>
              <w:t>.</w:t>
            </w:r>
          </w:p>
          <w:p w14:paraId="13943181" w14:textId="36CE9686" w:rsidR="006A2BE4" w:rsidRPr="006A2BE4" w:rsidRDefault="006A2BE4" w:rsidP="006A2BE4">
            <w:pPr>
              <w:pStyle w:val="ListParagraph"/>
              <w:numPr>
                <w:ilvl w:val="0"/>
                <w:numId w:val="2"/>
              </w:numPr>
              <w:spacing w:before="240" w:after="240" w:line="240" w:lineRule="auto"/>
              <w:ind w:left="396" w:hanging="396"/>
              <w:rPr>
                <w:rFonts w:eastAsia="Times New Roman" w:cs="Courier New"/>
                <w:kern w:val="0"/>
                <w:sz w:val="22"/>
                <w:szCs w:val="22"/>
                <w:lang w:eastAsia="en-GB"/>
                <w14:ligatures w14:val="none"/>
              </w:rPr>
            </w:pPr>
            <w:r w:rsidRPr="006A2BE4">
              <w:rPr>
                <w:rFonts w:eastAsia="Times New Roman" w:cs="Courier New"/>
                <w:kern w:val="0"/>
                <w:sz w:val="22"/>
                <w:szCs w:val="22"/>
                <w:lang w:eastAsia="en-GB"/>
                <w14:ligatures w14:val="none"/>
              </w:rPr>
              <w:t>Hard working.</w:t>
            </w:r>
          </w:p>
        </w:tc>
        <w:tc>
          <w:tcPr>
            <w:tcW w:w="4221" w:type="dxa"/>
            <w:tcBorders>
              <w:top w:val="single" w:sz="4" w:space="0" w:color="auto"/>
              <w:left w:val="single" w:sz="4" w:space="0" w:color="auto"/>
              <w:bottom w:val="single" w:sz="4" w:space="0" w:color="auto"/>
              <w:right w:val="single" w:sz="4" w:space="0" w:color="auto"/>
            </w:tcBorders>
          </w:tcPr>
          <w:p w14:paraId="373BD497" w14:textId="77777777" w:rsidR="00D33387" w:rsidRPr="006A2BE4" w:rsidRDefault="00D33387" w:rsidP="00D33387">
            <w:pPr>
              <w:spacing w:after="0" w:line="240" w:lineRule="auto"/>
              <w:rPr>
                <w:rFonts w:eastAsia="Times New Roman" w:cs="Courier New"/>
                <w:kern w:val="0"/>
                <w:sz w:val="22"/>
                <w:szCs w:val="22"/>
                <w:lang w:eastAsia="en-GB"/>
                <w14:ligatures w14:val="none"/>
              </w:rPr>
            </w:pPr>
          </w:p>
        </w:tc>
      </w:tr>
      <w:tr w:rsidR="00D33387" w:rsidRPr="006A2BE4" w14:paraId="34957D4D" w14:textId="77777777" w:rsidTr="00425F45">
        <w:trPr>
          <w:trHeight w:val="769"/>
        </w:trPr>
        <w:tc>
          <w:tcPr>
            <w:tcW w:w="1792" w:type="dxa"/>
            <w:tcBorders>
              <w:top w:val="single" w:sz="4" w:space="0" w:color="auto"/>
              <w:left w:val="single" w:sz="4" w:space="0" w:color="auto"/>
              <w:bottom w:val="single" w:sz="4" w:space="0" w:color="auto"/>
              <w:right w:val="single" w:sz="4" w:space="0" w:color="auto"/>
            </w:tcBorders>
          </w:tcPr>
          <w:p w14:paraId="70792646" w14:textId="77777777" w:rsidR="00D33387" w:rsidRPr="006A2BE4" w:rsidRDefault="00D33387" w:rsidP="00D33387">
            <w:pPr>
              <w:spacing w:before="240" w:after="240" w:line="240" w:lineRule="auto"/>
              <w:jc w:val="center"/>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Qualifications</w:t>
            </w:r>
          </w:p>
        </w:tc>
        <w:tc>
          <w:tcPr>
            <w:tcW w:w="4744" w:type="dxa"/>
            <w:tcBorders>
              <w:top w:val="single" w:sz="4" w:space="0" w:color="auto"/>
              <w:left w:val="single" w:sz="4" w:space="0" w:color="auto"/>
              <w:bottom w:val="single" w:sz="4" w:space="0" w:color="auto"/>
              <w:right w:val="single" w:sz="4" w:space="0" w:color="auto"/>
            </w:tcBorders>
          </w:tcPr>
          <w:p w14:paraId="74B3AA93" w14:textId="16B011A2" w:rsidR="00D33387" w:rsidRPr="006A2BE4" w:rsidRDefault="00D33387" w:rsidP="00044652">
            <w:pPr>
              <w:pStyle w:val="ListParagraph"/>
              <w:numPr>
                <w:ilvl w:val="0"/>
                <w:numId w:val="2"/>
              </w:numPr>
              <w:spacing w:before="240" w:after="240" w:line="240" w:lineRule="auto"/>
              <w:ind w:left="396" w:hanging="396"/>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5 GCSE’s Grade A-C</w:t>
            </w:r>
            <w:ins w:id="3" w:author="Nicola Whiting (Whitemoor Lakes)" w:date="2022-09-01T11:19:00Z">
              <w:r w:rsidRPr="006A2BE4">
                <w:rPr>
                  <w:rFonts w:eastAsia="Times New Roman" w:cs="Tahoma"/>
                  <w:kern w:val="0"/>
                  <w:sz w:val="22"/>
                  <w:szCs w:val="22"/>
                  <w:lang w:eastAsia="en-GB"/>
                  <w14:ligatures w14:val="none"/>
                </w:rPr>
                <w:t xml:space="preserve"> </w:t>
              </w:r>
            </w:ins>
            <w:r w:rsidRPr="006A2BE4">
              <w:rPr>
                <w:rFonts w:eastAsia="Times New Roman" w:cs="Tahoma"/>
                <w:kern w:val="0"/>
                <w:sz w:val="22"/>
                <w:szCs w:val="22"/>
                <w:lang w:eastAsia="en-GB"/>
                <w14:ligatures w14:val="none"/>
              </w:rPr>
              <w:t>or 9-4</w:t>
            </w:r>
            <w:r w:rsidR="006A2BE4" w:rsidRPr="006A2BE4">
              <w:rPr>
                <w:rFonts w:eastAsia="Times New Roman" w:cs="Tahoma"/>
                <w:kern w:val="0"/>
                <w:sz w:val="22"/>
                <w:szCs w:val="22"/>
                <w:lang w:eastAsia="en-GB"/>
                <w14:ligatures w14:val="none"/>
              </w:rPr>
              <w:t>.</w:t>
            </w:r>
          </w:p>
          <w:p w14:paraId="6E969C8E" w14:textId="77777777" w:rsidR="00CD11CA" w:rsidRPr="006A2BE4" w:rsidRDefault="00F06D30" w:rsidP="00044652">
            <w:pPr>
              <w:pStyle w:val="ListParagraph"/>
              <w:numPr>
                <w:ilvl w:val="0"/>
                <w:numId w:val="2"/>
              </w:numPr>
              <w:spacing w:before="240" w:after="240" w:line="240" w:lineRule="auto"/>
              <w:ind w:left="396" w:hanging="396"/>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Experience of previously working in an administrative role.</w:t>
            </w:r>
          </w:p>
          <w:p w14:paraId="72BE3C45" w14:textId="463C69B5" w:rsidR="00044652" w:rsidRPr="006A2BE4" w:rsidRDefault="00044652" w:rsidP="00044652">
            <w:pPr>
              <w:pStyle w:val="ListParagraph"/>
              <w:numPr>
                <w:ilvl w:val="0"/>
                <w:numId w:val="2"/>
              </w:numPr>
              <w:spacing w:before="240" w:after="240" w:line="240" w:lineRule="auto"/>
              <w:ind w:left="396" w:hanging="396"/>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 xml:space="preserve">Minimum of </w:t>
            </w:r>
            <w:r w:rsidRPr="006A2BE4">
              <w:rPr>
                <w:rFonts w:eastAsia="Times New Roman" w:cs="Tahoma"/>
                <w:b/>
                <w:bCs/>
                <w:kern w:val="0"/>
                <w:sz w:val="22"/>
                <w:szCs w:val="22"/>
                <w:lang w:eastAsia="en-GB"/>
                <w14:ligatures w14:val="none"/>
              </w:rPr>
              <w:t>ONE</w:t>
            </w:r>
            <w:r w:rsidRPr="006A2BE4">
              <w:rPr>
                <w:rFonts w:eastAsia="Times New Roman" w:cs="Tahoma"/>
                <w:kern w:val="0"/>
                <w:sz w:val="22"/>
                <w:szCs w:val="22"/>
                <w:lang w:eastAsia="en-GB"/>
                <w14:ligatures w14:val="none"/>
              </w:rPr>
              <w:t xml:space="preserve"> of the following qualifications, RCI, CWI, British Canoeing Coach or leader award, RYA DI or above</w:t>
            </w:r>
            <w:r w:rsidR="006A2BE4" w:rsidRPr="006A2BE4">
              <w:rPr>
                <w:rFonts w:eastAsia="Times New Roman" w:cs="Tahoma"/>
                <w:kern w:val="0"/>
                <w:sz w:val="22"/>
                <w:szCs w:val="22"/>
                <w:lang w:eastAsia="en-GB"/>
                <w14:ligatures w14:val="none"/>
              </w:rPr>
              <w:t>.</w:t>
            </w:r>
          </w:p>
        </w:tc>
        <w:tc>
          <w:tcPr>
            <w:tcW w:w="4221" w:type="dxa"/>
            <w:tcBorders>
              <w:top w:val="single" w:sz="4" w:space="0" w:color="auto"/>
              <w:left w:val="single" w:sz="4" w:space="0" w:color="auto"/>
              <w:bottom w:val="single" w:sz="4" w:space="0" w:color="auto"/>
              <w:right w:val="single" w:sz="4" w:space="0" w:color="auto"/>
            </w:tcBorders>
          </w:tcPr>
          <w:p w14:paraId="50B312C7" w14:textId="26A8886C" w:rsidR="00F06D30" w:rsidRPr="0065363D" w:rsidRDefault="00044652" w:rsidP="0065363D">
            <w:pPr>
              <w:pStyle w:val="ListParagraph"/>
              <w:numPr>
                <w:ilvl w:val="0"/>
                <w:numId w:val="2"/>
              </w:numPr>
              <w:spacing w:before="240" w:after="240" w:line="240" w:lineRule="auto"/>
              <w:ind w:left="327" w:hanging="283"/>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Q</w:t>
            </w:r>
            <w:r w:rsidR="00F06D30" w:rsidRPr="006A2BE4">
              <w:rPr>
                <w:rFonts w:eastAsia="Times New Roman" w:cs="Tahoma"/>
                <w:kern w:val="0"/>
                <w:sz w:val="22"/>
                <w:szCs w:val="22"/>
                <w:lang w:eastAsia="en-GB"/>
                <w14:ligatures w14:val="none"/>
              </w:rPr>
              <w:t>ualifications, RCI, CWI, British Canoeing</w:t>
            </w:r>
            <w:r w:rsidR="006A2BE4" w:rsidRPr="006A2BE4">
              <w:rPr>
                <w:rFonts w:eastAsia="Times New Roman" w:cs="Tahoma"/>
                <w:kern w:val="0"/>
                <w:sz w:val="22"/>
                <w:szCs w:val="22"/>
                <w:lang w:eastAsia="en-GB"/>
                <w14:ligatures w14:val="none"/>
              </w:rPr>
              <w:t>.</w:t>
            </w:r>
            <w:r w:rsidR="0065363D">
              <w:rPr>
                <w:rFonts w:eastAsia="Times New Roman" w:cs="Tahoma"/>
                <w:kern w:val="0"/>
                <w:sz w:val="22"/>
                <w:szCs w:val="22"/>
                <w:lang w:eastAsia="en-GB"/>
                <w14:ligatures w14:val="none"/>
              </w:rPr>
              <w:t xml:space="preserve"> </w:t>
            </w:r>
            <w:r w:rsidR="00F06D30" w:rsidRPr="0065363D">
              <w:rPr>
                <w:rFonts w:eastAsia="Times New Roman" w:cs="Tahoma"/>
                <w:kern w:val="0"/>
                <w:sz w:val="22"/>
                <w:szCs w:val="22"/>
                <w:lang w:eastAsia="en-GB"/>
                <w14:ligatures w14:val="none"/>
              </w:rPr>
              <w:t>Coach or leader award, RYA DI or above</w:t>
            </w:r>
            <w:r w:rsidRPr="0065363D">
              <w:rPr>
                <w:rFonts w:eastAsia="Times New Roman" w:cs="Tahoma"/>
                <w:kern w:val="0"/>
                <w:sz w:val="22"/>
                <w:szCs w:val="22"/>
                <w:lang w:eastAsia="en-GB"/>
                <w14:ligatures w14:val="none"/>
              </w:rPr>
              <w:t>.</w:t>
            </w:r>
          </w:p>
          <w:p w14:paraId="72DEF82F" w14:textId="66253CE1" w:rsidR="00044652" w:rsidRPr="006A2BE4" w:rsidRDefault="00044652" w:rsidP="00044652">
            <w:pPr>
              <w:pStyle w:val="ListParagraph"/>
              <w:numPr>
                <w:ilvl w:val="0"/>
                <w:numId w:val="2"/>
              </w:numPr>
              <w:spacing w:before="240" w:after="240" w:line="240" w:lineRule="auto"/>
              <w:ind w:left="327" w:hanging="283"/>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Archery Instructor</w:t>
            </w:r>
            <w:r w:rsidR="006A2BE4" w:rsidRPr="006A2BE4">
              <w:rPr>
                <w:rFonts w:eastAsia="Times New Roman" w:cs="Tahoma"/>
                <w:kern w:val="0"/>
                <w:sz w:val="22"/>
                <w:szCs w:val="22"/>
                <w:lang w:eastAsia="en-GB"/>
                <w14:ligatures w14:val="none"/>
              </w:rPr>
              <w:t>.</w:t>
            </w:r>
          </w:p>
          <w:p w14:paraId="7BB945E2" w14:textId="42197834" w:rsidR="00044652" w:rsidRPr="006A2BE4" w:rsidRDefault="00044652" w:rsidP="00044652">
            <w:pPr>
              <w:pStyle w:val="ListParagraph"/>
              <w:numPr>
                <w:ilvl w:val="0"/>
                <w:numId w:val="2"/>
              </w:numPr>
              <w:spacing w:before="240" w:after="240" w:line="240" w:lineRule="auto"/>
              <w:ind w:left="327" w:hanging="283"/>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 xml:space="preserve">Power Boat </w:t>
            </w:r>
            <w:proofErr w:type="spellStart"/>
            <w:r w:rsidRPr="006A2BE4">
              <w:rPr>
                <w:rFonts w:eastAsia="Times New Roman" w:cs="Tahoma"/>
                <w:kern w:val="0"/>
                <w:sz w:val="22"/>
                <w:szCs w:val="22"/>
                <w:lang w:eastAsia="en-GB"/>
                <w14:ligatures w14:val="none"/>
              </w:rPr>
              <w:t>Lvl</w:t>
            </w:r>
            <w:proofErr w:type="spellEnd"/>
            <w:r w:rsidRPr="006A2BE4">
              <w:rPr>
                <w:rFonts w:eastAsia="Times New Roman" w:cs="Tahoma"/>
                <w:kern w:val="0"/>
                <w:sz w:val="22"/>
                <w:szCs w:val="22"/>
                <w:lang w:eastAsia="en-GB"/>
                <w14:ligatures w14:val="none"/>
              </w:rPr>
              <w:t xml:space="preserve"> 2</w:t>
            </w:r>
            <w:r w:rsidR="006A2BE4" w:rsidRPr="006A2BE4">
              <w:rPr>
                <w:rFonts w:eastAsia="Times New Roman" w:cs="Tahoma"/>
                <w:kern w:val="0"/>
                <w:sz w:val="22"/>
                <w:szCs w:val="22"/>
                <w:lang w:eastAsia="en-GB"/>
                <w14:ligatures w14:val="none"/>
              </w:rPr>
              <w:t>.</w:t>
            </w:r>
          </w:p>
          <w:p w14:paraId="071B1230" w14:textId="2A865D85" w:rsidR="00044652" w:rsidRPr="006A2BE4" w:rsidRDefault="00044652" w:rsidP="00044652">
            <w:pPr>
              <w:pStyle w:val="ListParagraph"/>
              <w:numPr>
                <w:ilvl w:val="0"/>
                <w:numId w:val="2"/>
              </w:numPr>
              <w:spacing w:before="240" w:after="240" w:line="240" w:lineRule="auto"/>
              <w:ind w:left="327" w:hanging="283"/>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Previous in</w:t>
            </w:r>
            <w:r w:rsidR="0065363D">
              <w:rPr>
                <w:rFonts w:eastAsia="Times New Roman" w:cs="Tahoma"/>
                <w:kern w:val="0"/>
                <w:sz w:val="22"/>
                <w:szCs w:val="22"/>
                <w:lang w:eastAsia="en-GB"/>
                <w14:ligatures w14:val="none"/>
              </w:rPr>
              <w:t xml:space="preserve"> </w:t>
            </w:r>
            <w:r w:rsidRPr="006A2BE4">
              <w:rPr>
                <w:rFonts w:eastAsia="Times New Roman" w:cs="Tahoma"/>
                <w:kern w:val="0"/>
                <w:sz w:val="22"/>
                <w:szCs w:val="22"/>
                <w:lang w:eastAsia="en-GB"/>
                <w14:ligatures w14:val="none"/>
              </w:rPr>
              <w:t>house qualifications of note</w:t>
            </w:r>
            <w:r w:rsidR="006A2BE4" w:rsidRPr="006A2BE4">
              <w:rPr>
                <w:rFonts w:eastAsia="Times New Roman" w:cs="Tahoma"/>
                <w:kern w:val="0"/>
                <w:sz w:val="22"/>
                <w:szCs w:val="22"/>
                <w:lang w:eastAsia="en-GB"/>
                <w14:ligatures w14:val="none"/>
              </w:rPr>
              <w:t>.</w:t>
            </w:r>
          </w:p>
        </w:tc>
      </w:tr>
      <w:tr w:rsidR="00D33387" w:rsidRPr="006A2BE4" w14:paraId="68D58895" w14:textId="77777777" w:rsidTr="00425F45">
        <w:trPr>
          <w:trHeight w:val="984"/>
        </w:trPr>
        <w:tc>
          <w:tcPr>
            <w:tcW w:w="1792" w:type="dxa"/>
            <w:tcBorders>
              <w:top w:val="single" w:sz="4" w:space="0" w:color="auto"/>
              <w:left w:val="single" w:sz="4" w:space="0" w:color="auto"/>
              <w:bottom w:val="single" w:sz="4" w:space="0" w:color="auto"/>
              <w:right w:val="single" w:sz="4" w:space="0" w:color="auto"/>
            </w:tcBorders>
          </w:tcPr>
          <w:p w14:paraId="65F4BFD9" w14:textId="77777777" w:rsidR="00D33387" w:rsidRPr="006A2BE4" w:rsidRDefault="00D33387" w:rsidP="00D33387">
            <w:pPr>
              <w:spacing w:before="240" w:after="240" w:line="240" w:lineRule="auto"/>
              <w:jc w:val="center"/>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Experience</w:t>
            </w:r>
          </w:p>
        </w:tc>
        <w:tc>
          <w:tcPr>
            <w:tcW w:w="4744" w:type="dxa"/>
            <w:tcBorders>
              <w:top w:val="single" w:sz="4" w:space="0" w:color="auto"/>
              <w:left w:val="single" w:sz="4" w:space="0" w:color="auto"/>
              <w:bottom w:val="single" w:sz="4" w:space="0" w:color="auto"/>
              <w:right w:val="single" w:sz="4" w:space="0" w:color="auto"/>
            </w:tcBorders>
          </w:tcPr>
          <w:p w14:paraId="62E79B62" w14:textId="055919B8" w:rsidR="00CD11CA" w:rsidRPr="006A2BE4" w:rsidRDefault="005D1BC3" w:rsidP="00044652">
            <w:pPr>
              <w:pStyle w:val="ListParagraph"/>
              <w:numPr>
                <w:ilvl w:val="0"/>
                <w:numId w:val="3"/>
              </w:numPr>
              <w:spacing w:before="240" w:after="240" w:line="240" w:lineRule="auto"/>
              <w:ind w:left="396" w:hanging="396"/>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 xml:space="preserve">To have worked </w:t>
            </w:r>
            <w:r w:rsidR="00CD11CA" w:rsidRPr="006A2BE4">
              <w:rPr>
                <w:rFonts w:eastAsia="Times New Roman" w:cs="Tahoma"/>
                <w:kern w:val="0"/>
                <w:sz w:val="22"/>
                <w:szCs w:val="22"/>
                <w:lang w:eastAsia="en-GB"/>
                <w14:ligatures w14:val="none"/>
              </w:rPr>
              <w:t>within</w:t>
            </w:r>
            <w:r w:rsidRPr="006A2BE4">
              <w:rPr>
                <w:rFonts w:eastAsia="Times New Roman" w:cs="Tahoma"/>
                <w:kern w:val="0"/>
                <w:sz w:val="22"/>
                <w:szCs w:val="22"/>
                <w:lang w:eastAsia="en-GB"/>
                <w14:ligatures w14:val="none"/>
              </w:rPr>
              <w:t xml:space="preserve"> Outdoor Industry previously</w:t>
            </w:r>
            <w:r w:rsidR="006A2BE4" w:rsidRPr="006A2BE4">
              <w:rPr>
                <w:rFonts w:eastAsia="Times New Roman" w:cs="Tahoma"/>
                <w:kern w:val="0"/>
                <w:sz w:val="22"/>
                <w:szCs w:val="22"/>
                <w:lang w:eastAsia="en-GB"/>
                <w14:ligatures w14:val="none"/>
              </w:rPr>
              <w:t>.</w:t>
            </w:r>
            <w:r w:rsidRPr="006A2BE4">
              <w:rPr>
                <w:rFonts w:eastAsia="Times New Roman" w:cs="Tahoma"/>
                <w:kern w:val="0"/>
                <w:sz w:val="22"/>
                <w:szCs w:val="22"/>
                <w:lang w:eastAsia="en-GB"/>
                <w14:ligatures w14:val="none"/>
              </w:rPr>
              <w:t xml:space="preserve"> </w:t>
            </w:r>
          </w:p>
          <w:p w14:paraId="0196530A" w14:textId="47F95EE4" w:rsidR="00F261F5" w:rsidRPr="006A2BE4" w:rsidRDefault="00CD11CA" w:rsidP="00044652">
            <w:pPr>
              <w:pStyle w:val="ListParagraph"/>
              <w:numPr>
                <w:ilvl w:val="0"/>
                <w:numId w:val="3"/>
              </w:numPr>
              <w:spacing w:before="240" w:after="240" w:line="240" w:lineRule="auto"/>
              <w:ind w:left="396" w:hanging="396"/>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 xml:space="preserve">Must have </w:t>
            </w:r>
            <w:r w:rsidR="00F261F5" w:rsidRPr="006A2BE4">
              <w:rPr>
                <w:rFonts w:eastAsia="Times New Roman" w:cs="Tahoma"/>
                <w:kern w:val="0"/>
                <w:sz w:val="22"/>
                <w:szCs w:val="22"/>
                <w:lang w:eastAsia="en-GB"/>
                <w14:ligatures w14:val="none"/>
              </w:rPr>
              <w:t>customer service experience</w:t>
            </w:r>
            <w:r w:rsidR="00C3054B" w:rsidRPr="006A2BE4">
              <w:rPr>
                <w:rFonts w:eastAsia="Times New Roman" w:cs="Tahoma"/>
                <w:kern w:val="0"/>
                <w:sz w:val="22"/>
                <w:szCs w:val="22"/>
                <w:lang w:eastAsia="en-GB"/>
                <w14:ligatures w14:val="none"/>
              </w:rPr>
              <w:t xml:space="preserve"> outside of </w:t>
            </w:r>
            <w:r w:rsidR="005D1BC3" w:rsidRPr="006A2BE4">
              <w:rPr>
                <w:rFonts w:eastAsia="Times New Roman" w:cs="Tahoma"/>
                <w:kern w:val="0"/>
                <w:sz w:val="22"/>
                <w:szCs w:val="22"/>
                <w:lang w:eastAsia="en-GB"/>
                <w14:ligatures w14:val="none"/>
              </w:rPr>
              <w:t xml:space="preserve">activity </w:t>
            </w:r>
            <w:r w:rsidRPr="006A2BE4">
              <w:rPr>
                <w:rFonts w:eastAsia="Times New Roman" w:cs="Tahoma"/>
                <w:kern w:val="0"/>
                <w:sz w:val="22"/>
                <w:szCs w:val="22"/>
                <w:lang w:eastAsia="en-GB"/>
                <w14:ligatures w14:val="none"/>
              </w:rPr>
              <w:t xml:space="preserve">delivery </w:t>
            </w:r>
            <w:r w:rsidR="005D1BC3" w:rsidRPr="006A2BE4">
              <w:rPr>
                <w:rFonts w:eastAsia="Times New Roman" w:cs="Tahoma"/>
                <w:kern w:val="0"/>
                <w:sz w:val="22"/>
                <w:szCs w:val="22"/>
                <w:lang w:eastAsia="en-GB"/>
                <w14:ligatures w14:val="none"/>
              </w:rPr>
              <w:t>provision.</w:t>
            </w:r>
          </w:p>
          <w:p w14:paraId="0E09DB10" w14:textId="254384E3" w:rsidR="00CD11CA" w:rsidRPr="006A2BE4" w:rsidRDefault="00CD11CA" w:rsidP="00044652">
            <w:pPr>
              <w:pStyle w:val="ListParagraph"/>
              <w:numPr>
                <w:ilvl w:val="0"/>
                <w:numId w:val="3"/>
              </w:numPr>
              <w:spacing w:before="240" w:after="240" w:line="240" w:lineRule="auto"/>
              <w:ind w:left="396" w:hanging="396"/>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lastRenderedPageBreak/>
              <w:t>Planning skills</w:t>
            </w:r>
            <w:r w:rsidR="006A2BE4" w:rsidRPr="006A2BE4">
              <w:rPr>
                <w:rFonts w:eastAsia="Times New Roman" w:cs="Tahoma"/>
                <w:kern w:val="0"/>
                <w:sz w:val="22"/>
                <w:szCs w:val="22"/>
                <w:lang w:eastAsia="en-GB"/>
                <w14:ligatures w14:val="none"/>
              </w:rPr>
              <w:t>.</w:t>
            </w:r>
          </w:p>
          <w:p w14:paraId="3024F169" w14:textId="77777777" w:rsidR="00CD11CA" w:rsidRPr="006A2BE4" w:rsidRDefault="00CD11CA" w:rsidP="00044652">
            <w:pPr>
              <w:pStyle w:val="ListParagraph"/>
              <w:numPr>
                <w:ilvl w:val="0"/>
                <w:numId w:val="3"/>
              </w:numPr>
              <w:spacing w:before="240" w:after="240" w:line="240" w:lineRule="auto"/>
              <w:ind w:left="396" w:hanging="396"/>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Maintaining and updating databases i</w:t>
            </w:r>
            <w:r w:rsidR="006A2BE4" w:rsidRPr="006A2BE4">
              <w:rPr>
                <w:rFonts w:eastAsia="Times New Roman" w:cs="Tahoma"/>
                <w:kern w:val="0"/>
                <w:sz w:val="22"/>
                <w:szCs w:val="22"/>
                <w:lang w:eastAsia="en-GB"/>
                <w14:ligatures w14:val="none"/>
              </w:rPr>
              <w:t>.</w:t>
            </w:r>
            <w:r w:rsidRPr="006A2BE4">
              <w:rPr>
                <w:rFonts w:eastAsia="Times New Roman" w:cs="Tahoma"/>
                <w:kern w:val="0"/>
                <w:sz w:val="22"/>
                <w:szCs w:val="22"/>
                <w:lang w:eastAsia="en-GB"/>
                <w14:ligatures w14:val="none"/>
              </w:rPr>
              <w:t>e</w:t>
            </w:r>
            <w:r w:rsidR="006A2BE4" w:rsidRPr="006A2BE4">
              <w:rPr>
                <w:rFonts w:eastAsia="Times New Roman" w:cs="Tahoma"/>
                <w:kern w:val="0"/>
                <w:sz w:val="22"/>
                <w:szCs w:val="22"/>
                <w:lang w:eastAsia="en-GB"/>
                <w14:ligatures w14:val="none"/>
              </w:rPr>
              <w:t>.</w:t>
            </w:r>
            <w:r w:rsidRPr="006A2BE4">
              <w:rPr>
                <w:rFonts w:eastAsia="Times New Roman" w:cs="Tahoma"/>
                <w:kern w:val="0"/>
                <w:sz w:val="22"/>
                <w:szCs w:val="22"/>
                <w:lang w:eastAsia="en-GB"/>
                <w14:ligatures w14:val="none"/>
              </w:rPr>
              <w:t xml:space="preserve"> Excel and Booking programs.</w:t>
            </w:r>
          </w:p>
          <w:p w14:paraId="7970CF9B" w14:textId="4714FBDC" w:rsidR="006A2BE4" w:rsidRPr="006A2BE4" w:rsidRDefault="006A2BE4" w:rsidP="00044652">
            <w:pPr>
              <w:pStyle w:val="ListParagraph"/>
              <w:numPr>
                <w:ilvl w:val="0"/>
                <w:numId w:val="3"/>
              </w:numPr>
              <w:spacing w:before="240" w:after="240" w:line="240" w:lineRule="auto"/>
              <w:ind w:left="396" w:hanging="396"/>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Coaching</w:t>
            </w:r>
          </w:p>
        </w:tc>
        <w:tc>
          <w:tcPr>
            <w:tcW w:w="4221" w:type="dxa"/>
            <w:tcBorders>
              <w:top w:val="single" w:sz="4" w:space="0" w:color="auto"/>
              <w:left w:val="single" w:sz="4" w:space="0" w:color="auto"/>
              <w:bottom w:val="single" w:sz="4" w:space="0" w:color="auto"/>
              <w:right w:val="single" w:sz="4" w:space="0" w:color="auto"/>
            </w:tcBorders>
          </w:tcPr>
          <w:p w14:paraId="376DB7FD" w14:textId="57CE1675" w:rsidR="00D33387" w:rsidRPr="006A2BE4" w:rsidRDefault="00CD11CA" w:rsidP="006A2BE4">
            <w:pPr>
              <w:pStyle w:val="ListParagraph"/>
              <w:numPr>
                <w:ilvl w:val="0"/>
                <w:numId w:val="3"/>
              </w:numPr>
              <w:spacing w:before="240" w:after="240" w:line="240" w:lineRule="auto"/>
              <w:ind w:left="327" w:hanging="283"/>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lastRenderedPageBreak/>
              <w:t>Experience with rostering of staff</w:t>
            </w:r>
            <w:r w:rsidR="006A2BE4" w:rsidRPr="006A2BE4">
              <w:rPr>
                <w:rFonts w:eastAsia="Times New Roman" w:cs="Tahoma"/>
                <w:kern w:val="0"/>
                <w:sz w:val="22"/>
                <w:szCs w:val="22"/>
                <w:lang w:eastAsia="en-GB"/>
                <w14:ligatures w14:val="none"/>
              </w:rPr>
              <w:t>.</w:t>
            </w:r>
            <w:r w:rsidRPr="006A2BE4">
              <w:rPr>
                <w:rFonts w:eastAsia="Times New Roman" w:cs="Tahoma"/>
                <w:kern w:val="0"/>
                <w:sz w:val="22"/>
                <w:szCs w:val="22"/>
                <w:lang w:eastAsia="en-GB"/>
                <w14:ligatures w14:val="none"/>
              </w:rPr>
              <w:t xml:space="preserve"> </w:t>
            </w:r>
          </w:p>
          <w:p w14:paraId="77D95D19" w14:textId="5A8FC038" w:rsidR="00CD11CA" w:rsidRPr="006A2BE4" w:rsidRDefault="00CD11CA" w:rsidP="006A2BE4">
            <w:pPr>
              <w:pStyle w:val="ListParagraph"/>
              <w:numPr>
                <w:ilvl w:val="0"/>
                <w:numId w:val="3"/>
              </w:numPr>
              <w:spacing w:before="240" w:after="240" w:line="240" w:lineRule="auto"/>
              <w:ind w:left="327" w:hanging="283"/>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Planning skills</w:t>
            </w:r>
            <w:r w:rsidR="006A2BE4" w:rsidRPr="006A2BE4">
              <w:rPr>
                <w:rFonts w:eastAsia="Times New Roman" w:cs="Tahoma"/>
                <w:kern w:val="0"/>
                <w:sz w:val="22"/>
                <w:szCs w:val="22"/>
                <w:lang w:eastAsia="en-GB"/>
                <w14:ligatures w14:val="none"/>
              </w:rPr>
              <w:t>.</w:t>
            </w:r>
            <w:r w:rsidRPr="006A2BE4">
              <w:rPr>
                <w:rFonts w:eastAsia="Times New Roman" w:cs="Tahoma"/>
                <w:kern w:val="0"/>
                <w:sz w:val="22"/>
                <w:szCs w:val="22"/>
                <w:lang w:eastAsia="en-GB"/>
                <w14:ligatures w14:val="none"/>
              </w:rPr>
              <w:t xml:space="preserve"> </w:t>
            </w:r>
          </w:p>
        </w:tc>
      </w:tr>
      <w:tr w:rsidR="00D33387" w:rsidRPr="006A2BE4" w14:paraId="0DF89F96" w14:textId="77777777" w:rsidTr="00425F45">
        <w:trPr>
          <w:trHeight w:val="1426"/>
        </w:trPr>
        <w:tc>
          <w:tcPr>
            <w:tcW w:w="1792" w:type="dxa"/>
            <w:tcBorders>
              <w:top w:val="single" w:sz="4" w:space="0" w:color="auto"/>
              <w:left w:val="single" w:sz="4" w:space="0" w:color="auto"/>
              <w:bottom w:val="single" w:sz="4" w:space="0" w:color="auto"/>
              <w:right w:val="single" w:sz="4" w:space="0" w:color="auto"/>
            </w:tcBorders>
          </w:tcPr>
          <w:p w14:paraId="62E5A9BF" w14:textId="77777777" w:rsidR="00D33387" w:rsidRPr="006A2BE4" w:rsidRDefault="00D33387" w:rsidP="00D33387">
            <w:pPr>
              <w:spacing w:before="240" w:after="240" w:line="240" w:lineRule="auto"/>
              <w:jc w:val="center"/>
              <w:rPr>
                <w:rFonts w:eastAsia="Times New Roman" w:cs="Times New Roman"/>
                <w:kern w:val="0"/>
                <w:sz w:val="22"/>
                <w:szCs w:val="22"/>
                <w:lang w:eastAsia="en-GB"/>
                <w14:ligatures w14:val="none"/>
              </w:rPr>
            </w:pPr>
            <w:r w:rsidRPr="006A2BE4">
              <w:rPr>
                <w:rFonts w:eastAsia="Times New Roman" w:cs="Times New Roman"/>
                <w:kern w:val="0"/>
                <w:sz w:val="22"/>
                <w:szCs w:val="22"/>
                <w:lang w:eastAsia="en-GB"/>
                <w14:ligatures w14:val="none"/>
              </w:rPr>
              <w:t>Job Specific</w:t>
            </w:r>
          </w:p>
        </w:tc>
        <w:tc>
          <w:tcPr>
            <w:tcW w:w="4744" w:type="dxa"/>
            <w:tcBorders>
              <w:top w:val="single" w:sz="4" w:space="0" w:color="auto"/>
              <w:left w:val="single" w:sz="4" w:space="0" w:color="auto"/>
              <w:bottom w:val="single" w:sz="4" w:space="0" w:color="auto"/>
              <w:right w:val="single" w:sz="4" w:space="0" w:color="auto"/>
            </w:tcBorders>
          </w:tcPr>
          <w:p w14:paraId="1FADFAA0" w14:textId="77777777" w:rsidR="00D33387" w:rsidRPr="006A2BE4" w:rsidRDefault="00D33387" w:rsidP="006A2BE4">
            <w:pPr>
              <w:pStyle w:val="ListParagraph"/>
              <w:numPr>
                <w:ilvl w:val="0"/>
                <w:numId w:val="4"/>
              </w:numPr>
              <w:spacing w:before="240" w:after="240" w:line="240" w:lineRule="auto"/>
              <w:ind w:left="396" w:hanging="396"/>
              <w:rPr>
                <w:rFonts w:eastAsia="Times New Roman" w:cs="Times New Roman"/>
                <w:kern w:val="0"/>
                <w:sz w:val="22"/>
                <w:szCs w:val="22"/>
                <w:lang w:eastAsia="en-GB"/>
                <w14:ligatures w14:val="none"/>
              </w:rPr>
            </w:pPr>
            <w:r w:rsidRPr="006A2BE4">
              <w:rPr>
                <w:rFonts w:eastAsia="Times New Roman" w:cs="Times New Roman"/>
                <w:kern w:val="0"/>
                <w:sz w:val="22"/>
                <w:szCs w:val="22"/>
                <w:lang w:eastAsia="en-GB"/>
                <w14:ligatures w14:val="none"/>
              </w:rPr>
              <w:t>Uphold the foundations and act with integrity and in accordance with the organisation’s values.</w:t>
            </w:r>
          </w:p>
          <w:p w14:paraId="707497BA" w14:textId="430218F1" w:rsidR="00D33387" w:rsidRPr="006A2BE4" w:rsidRDefault="00D33387" w:rsidP="006A2BE4">
            <w:pPr>
              <w:spacing w:before="240" w:after="240" w:line="240" w:lineRule="auto"/>
              <w:ind w:left="396" w:hanging="396"/>
              <w:rPr>
                <w:rFonts w:eastAsia="Times New Roman" w:cs="Times New Roman"/>
                <w:kern w:val="0"/>
                <w:sz w:val="22"/>
                <w:szCs w:val="22"/>
                <w:lang w:eastAsia="en-GB"/>
                <w14:ligatures w14:val="none"/>
              </w:rPr>
            </w:pPr>
          </w:p>
        </w:tc>
        <w:tc>
          <w:tcPr>
            <w:tcW w:w="4221" w:type="dxa"/>
            <w:tcBorders>
              <w:top w:val="single" w:sz="4" w:space="0" w:color="auto"/>
              <w:left w:val="single" w:sz="4" w:space="0" w:color="auto"/>
              <w:bottom w:val="single" w:sz="4" w:space="0" w:color="auto"/>
              <w:right w:val="single" w:sz="4" w:space="0" w:color="auto"/>
            </w:tcBorders>
          </w:tcPr>
          <w:p w14:paraId="43ED9EF9" w14:textId="38D999BA" w:rsidR="00D33387" w:rsidRPr="006A2BE4" w:rsidRDefault="00952DB6" w:rsidP="006A2BE4">
            <w:pPr>
              <w:pStyle w:val="ListParagraph"/>
              <w:numPr>
                <w:ilvl w:val="0"/>
                <w:numId w:val="4"/>
              </w:numPr>
              <w:spacing w:before="240" w:after="240" w:line="240" w:lineRule="auto"/>
              <w:ind w:left="327" w:hanging="283"/>
              <w:rPr>
                <w:rFonts w:eastAsia="Times New Roman" w:cs="Courier New"/>
                <w:kern w:val="0"/>
                <w:sz w:val="22"/>
                <w:szCs w:val="22"/>
                <w:lang w:eastAsia="en-GB"/>
                <w14:ligatures w14:val="none"/>
              </w:rPr>
            </w:pPr>
            <w:r w:rsidRPr="006A2BE4">
              <w:rPr>
                <w:rFonts w:eastAsia="Times New Roman" w:cs="Times New Roman"/>
                <w:kern w:val="0"/>
                <w:sz w:val="22"/>
                <w:szCs w:val="22"/>
                <w:lang w:eastAsia="en-GB"/>
                <w14:ligatures w14:val="none"/>
              </w:rPr>
              <w:t>Ability to relate specifically with young people</w:t>
            </w:r>
            <w:r w:rsidR="006A2BE4" w:rsidRPr="006A2BE4">
              <w:rPr>
                <w:rFonts w:eastAsia="Times New Roman" w:cs="Times New Roman"/>
                <w:kern w:val="0"/>
                <w:sz w:val="22"/>
                <w:szCs w:val="22"/>
                <w:lang w:eastAsia="en-GB"/>
                <w14:ligatures w14:val="none"/>
              </w:rPr>
              <w:t xml:space="preserve">, professionals and public. </w:t>
            </w:r>
          </w:p>
        </w:tc>
      </w:tr>
      <w:tr w:rsidR="00D33387" w:rsidRPr="006A2BE4" w14:paraId="21FC5006" w14:textId="77777777" w:rsidTr="00425F45">
        <w:trPr>
          <w:trHeight w:val="904"/>
        </w:trPr>
        <w:tc>
          <w:tcPr>
            <w:tcW w:w="1792" w:type="dxa"/>
            <w:tcBorders>
              <w:top w:val="single" w:sz="4" w:space="0" w:color="auto"/>
              <w:left w:val="single" w:sz="4" w:space="0" w:color="auto"/>
              <w:bottom w:val="single" w:sz="4" w:space="0" w:color="auto"/>
              <w:right w:val="single" w:sz="4" w:space="0" w:color="auto"/>
            </w:tcBorders>
          </w:tcPr>
          <w:p w14:paraId="160EEAE7" w14:textId="77777777" w:rsidR="00D33387" w:rsidRPr="006A2BE4" w:rsidRDefault="00D33387" w:rsidP="00D33387">
            <w:pPr>
              <w:spacing w:after="0" w:line="240" w:lineRule="auto"/>
              <w:jc w:val="center"/>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Knowledge &amp; Skills</w:t>
            </w:r>
          </w:p>
        </w:tc>
        <w:tc>
          <w:tcPr>
            <w:tcW w:w="4744" w:type="dxa"/>
            <w:tcBorders>
              <w:top w:val="single" w:sz="4" w:space="0" w:color="auto"/>
              <w:left w:val="single" w:sz="4" w:space="0" w:color="auto"/>
              <w:bottom w:val="single" w:sz="4" w:space="0" w:color="auto"/>
              <w:right w:val="single" w:sz="4" w:space="0" w:color="auto"/>
            </w:tcBorders>
          </w:tcPr>
          <w:p w14:paraId="5556563D" w14:textId="4D5D010E" w:rsidR="00BA501A" w:rsidRPr="006A2BE4" w:rsidRDefault="00D33387" w:rsidP="006A2BE4">
            <w:pPr>
              <w:pStyle w:val="ListParagraph"/>
              <w:numPr>
                <w:ilvl w:val="0"/>
                <w:numId w:val="5"/>
              </w:numPr>
              <w:spacing w:after="120" w:line="240" w:lineRule="auto"/>
              <w:ind w:left="396" w:hanging="396"/>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Proficient in the use of MS Office applications including Excel</w:t>
            </w:r>
            <w:r w:rsidR="006A2BE4" w:rsidRPr="006A2BE4">
              <w:rPr>
                <w:rFonts w:eastAsia="Times New Roman" w:cs="Tahoma"/>
                <w:kern w:val="0"/>
                <w:sz w:val="22"/>
                <w:szCs w:val="22"/>
                <w:lang w:eastAsia="en-GB"/>
                <w14:ligatures w14:val="none"/>
              </w:rPr>
              <w:t xml:space="preserve"> &amp; Word, Staff rostering. </w:t>
            </w:r>
          </w:p>
        </w:tc>
        <w:tc>
          <w:tcPr>
            <w:tcW w:w="4221" w:type="dxa"/>
            <w:tcBorders>
              <w:top w:val="single" w:sz="4" w:space="0" w:color="auto"/>
              <w:left w:val="single" w:sz="4" w:space="0" w:color="auto"/>
              <w:bottom w:val="single" w:sz="4" w:space="0" w:color="auto"/>
              <w:right w:val="single" w:sz="4" w:space="0" w:color="auto"/>
            </w:tcBorders>
          </w:tcPr>
          <w:p w14:paraId="6C375672" w14:textId="663314AB" w:rsidR="00D33387" w:rsidRPr="006A2BE4" w:rsidRDefault="00BA3D24" w:rsidP="006A2BE4">
            <w:pPr>
              <w:pStyle w:val="ListParagraph"/>
              <w:numPr>
                <w:ilvl w:val="0"/>
                <w:numId w:val="5"/>
              </w:numPr>
              <w:spacing w:after="120" w:line="240" w:lineRule="auto"/>
              <w:ind w:left="327" w:hanging="283"/>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B</w:t>
            </w:r>
            <w:r w:rsidR="00D33387" w:rsidRPr="006A2BE4">
              <w:rPr>
                <w:rFonts w:eastAsia="Times New Roman" w:cs="Tahoma"/>
                <w:kern w:val="0"/>
                <w:sz w:val="22"/>
                <w:szCs w:val="22"/>
                <w:lang w:eastAsia="en-GB"/>
                <w14:ligatures w14:val="none"/>
              </w:rPr>
              <w:t>asic understanding of outdoor activities offered</w:t>
            </w:r>
            <w:r w:rsidRPr="006A2BE4">
              <w:rPr>
                <w:rFonts w:eastAsia="Times New Roman" w:cs="Tahoma"/>
                <w:kern w:val="0"/>
                <w:sz w:val="22"/>
                <w:szCs w:val="22"/>
                <w:lang w:eastAsia="en-GB"/>
                <w14:ligatures w14:val="none"/>
              </w:rPr>
              <w:t xml:space="preserve"> and how they are run.</w:t>
            </w:r>
          </w:p>
        </w:tc>
      </w:tr>
      <w:tr w:rsidR="00D33387" w:rsidRPr="006A2BE4" w14:paraId="0EFFCE2C" w14:textId="77777777" w:rsidTr="00425F45">
        <w:trPr>
          <w:trHeight w:val="1274"/>
        </w:trPr>
        <w:tc>
          <w:tcPr>
            <w:tcW w:w="1792" w:type="dxa"/>
            <w:tcBorders>
              <w:top w:val="single" w:sz="4" w:space="0" w:color="auto"/>
              <w:left w:val="single" w:sz="4" w:space="0" w:color="auto"/>
              <w:bottom w:val="single" w:sz="4" w:space="0" w:color="auto"/>
              <w:right w:val="single" w:sz="4" w:space="0" w:color="auto"/>
            </w:tcBorders>
          </w:tcPr>
          <w:p w14:paraId="6796AC5A" w14:textId="77777777" w:rsidR="00D33387" w:rsidRPr="006A2BE4" w:rsidRDefault="00D33387" w:rsidP="00D33387">
            <w:pPr>
              <w:spacing w:after="0" w:line="240" w:lineRule="auto"/>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Interpersonal</w:t>
            </w:r>
          </w:p>
        </w:tc>
        <w:tc>
          <w:tcPr>
            <w:tcW w:w="4744" w:type="dxa"/>
            <w:tcBorders>
              <w:top w:val="single" w:sz="4" w:space="0" w:color="auto"/>
              <w:left w:val="single" w:sz="4" w:space="0" w:color="auto"/>
              <w:bottom w:val="single" w:sz="4" w:space="0" w:color="auto"/>
              <w:right w:val="single" w:sz="4" w:space="0" w:color="auto"/>
            </w:tcBorders>
          </w:tcPr>
          <w:p w14:paraId="1A5EDF0D" w14:textId="77777777" w:rsidR="00D33387" w:rsidRPr="006A2BE4" w:rsidRDefault="00D33387" w:rsidP="006A2BE4">
            <w:pPr>
              <w:pStyle w:val="ListParagraph"/>
              <w:numPr>
                <w:ilvl w:val="0"/>
                <w:numId w:val="5"/>
              </w:numPr>
              <w:spacing w:after="120" w:line="240" w:lineRule="auto"/>
              <w:ind w:left="396" w:hanging="396"/>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A committed team player</w:t>
            </w:r>
          </w:p>
          <w:p w14:paraId="449FADD8" w14:textId="5B519CF8" w:rsidR="00D33387" w:rsidRPr="006A2BE4" w:rsidRDefault="00D33387" w:rsidP="006A2BE4">
            <w:pPr>
              <w:pStyle w:val="ListParagraph"/>
              <w:numPr>
                <w:ilvl w:val="0"/>
                <w:numId w:val="5"/>
              </w:numPr>
              <w:spacing w:after="120" w:line="240" w:lineRule="auto"/>
              <w:ind w:left="396" w:hanging="396"/>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Excellent communication skills</w:t>
            </w:r>
          </w:p>
          <w:p w14:paraId="3CDD132E" w14:textId="77777777" w:rsidR="00D33387" w:rsidRPr="006A2BE4" w:rsidRDefault="00D33387" w:rsidP="006A2BE4">
            <w:pPr>
              <w:pStyle w:val="ListParagraph"/>
              <w:numPr>
                <w:ilvl w:val="0"/>
                <w:numId w:val="5"/>
              </w:numPr>
              <w:spacing w:after="120" w:line="240" w:lineRule="auto"/>
              <w:ind w:left="396" w:hanging="396"/>
              <w:rPr>
                <w:rFonts w:eastAsia="Times New Roman" w:cs="Tahoma"/>
                <w:kern w:val="0"/>
                <w:sz w:val="22"/>
                <w:szCs w:val="22"/>
                <w:lang w:eastAsia="en-GB"/>
                <w14:ligatures w14:val="none"/>
              </w:rPr>
            </w:pPr>
            <w:r w:rsidRPr="006A2BE4">
              <w:rPr>
                <w:rFonts w:eastAsia="Times New Roman" w:cs="Tahoma"/>
                <w:kern w:val="0"/>
                <w:sz w:val="22"/>
                <w:szCs w:val="22"/>
                <w:lang w:eastAsia="en-GB"/>
                <w14:ligatures w14:val="none"/>
              </w:rPr>
              <w:t>Ability to provide support for junior and trainee staff</w:t>
            </w:r>
          </w:p>
        </w:tc>
        <w:tc>
          <w:tcPr>
            <w:tcW w:w="4221" w:type="dxa"/>
            <w:tcBorders>
              <w:top w:val="single" w:sz="4" w:space="0" w:color="auto"/>
              <w:left w:val="single" w:sz="4" w:space="0" w:color="auto"/>
              <w:bottom w:val="single" w:sz="4" w:space="0" w:color="auto"/>
              <w:right w:val="single" w:sz="4" w:space="0" w:color="auto"/>
            </w:tcBorders>
          </w:tcPr>
          <w:p w14:paraId="0789D78B" w14:textId="7D09045A" w:rsidR="00D33387" w:rsidRPr="006A2BE4" w:rsidRDefault="006A2BE4" w:rsidP="006A2BE4">
            <w:pPr>
              <w:pStyle w:val="ListParagraph"/>
              <w:numPr>
                <w:ilvl w:val="0"/>
                <w:numId w:val="5"/>
              </w:numPr>
              <w:spacing w:before="240" w:after="240" w:line="240" w:lineRule="auto"/>
              <w:ind w:left="327" w:hanging="283"/>
              <w:rPr>
                <w:rFonts w:eastAsia="Times New Roman" w:cs="Courier New"/>
                <w:kern w:val="0"/>
                <w:sz w:val="22"/>
                <w:szCs w:val="22"/>
                <w:lang w:eastAsia="en-GB"/>
                <w14:ligatures w14:val="none"/>
              </w:rPr>
            </w:pPr>
            <w:r w:rsidRPr="006A2BE4">
              <w:rPr>
                <w:rFonts w:eastAsia="Times New Roman" w:cs="Courier New"/>
                <w:kern w:val="0"/>
                <w:sz w:val="22"/>
                <w:szCs w:val="22"/>
                <w:lang w:eastAsia="en-GB"/>
                <w14:ligatures w14:val="none"/>
              </w:rPr>
              <w:t xml:space="preserve">Team work </w:t>
            </w:r>
          </w:p>
          <w:p w14:paraId="0835B224" w14:textId="6F496E86" w:rsidR="006A2BE4" w:rsidRPr="006A2BE4" w:rsidRDefault="006A2BE4" w:rsidP="006A2BE4">
            <w:pPr>
              <w:pStyle w:val="ListParagraph"/>
              <w:spacing w:before="240" w:after="240" w:line="240" w:lineRule="auto"/>
              <w:ind w:left="327"/>
              <w:rPr>
                <w:rFonts w:eastAsia="Times New Roman" w:cs="Courier New"/>
                <w:kern w:val="0"/>
                <w:sz w:val="22"/>
                <w:szCs w:val="22"/>
                <w:lang w:eastAsia="en-GB"/>
                <w14:ligatures w14:val="none"/>
              </w:rPr>
            </w:pPr>
          </w:p>
        </w:tc>
      </w:tr>
    </w:tbl>
    <w:p w14:paraId="0E01F78D" w14:textId="26992B1B" w:rsidR="00876469" w:rsidRPr="006A2BE4" w:rsidRDefault="00876469">
      <w:pPr>
        <w:rPr>
          <w:sz w:val="22"/>
          <w:szCs w:val="22"/>
        </w:rPr>
      </w:pPr>
    </w:p>
    <w:sectPr w:rsidR="00876469" w:rsidRPr="006A2BE4" w:rsidSect="006A2BE4">
      <w:footerReference w:type="default" r:id="rId11"/>
      <w:pgSz w:w="11906" w:h="16838"/>
      <w:pgMar w:top="546" w:right="1440" w:bottom="24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9851" w14:textId="77777777" w:rsidR="00433275" w:rsidRDefault="00433275" w:rsidP="00D33387">
      <w:pPr>
        <w:spacing w:after="0" w:line="240" w:lineRule="auto"/>
      </w:pPr>
      <w:r>
        <w:separator/>
      </w:r>
    </w:p>
  </w:endnote>
  <w:endnote w:type="continuationSeparator" w:id="0">
    <w:p w14:paraId="6B9018E6" w14:textId="77777777" w:rsidR="00433275" w:rsidRDefault="00433275" w:rsidP="00D33387">
      <w:pPr>
        <w:spacing w:after="0" w:line="240" w:lineRule="auto"/>
      </w:pPr>
      <w:r>
        <w:continuationSeparator/>
      </w:r>
    </w:p>
  </w:endnote>
  <w:endnote w:type="continuationNotice" w:id="1">
    <w:p w14:paraId="40D3C681" w14:textId="77777777" w:rsidR="00433275" w:rsidRDefault="00433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1A154" w14:textId="484E895B" w:rsidR="00D33387" w:rsidRPr="00D33387" w:rsidRDefault="00D33387" w:rsidP="00044652">
    <w:pPr>
      <w:spacing w:after="0" w:line="240" w:lineRule="auto"/>
      <w:jc w:val="center"/>
      <w:rPr>
        <w:rFonts w:ascii="Times New Roman" w:eastAsia="Times New Roman" w:hAnsi="Times New Roman" w:cs="Times New Roman"/>
        <w:b/>
        <w:bCs/>
        <w:kern w:val="0"/>
        <w:sz w:val="22"/>
        <w:szCs w:val="22"/>
        <w:lang w:val="en-US" w:eastAsia="en-GB"/>
        <w14:ligatures w14:val="none"/>
      </w:rPr>
    </w:pPr>
    <w:r w:rsidRPr="00D33387">
      <w:rPr>
        <w:rFonts w:ascii="Times New Roman" w:eastAsia="Times New Roman" w:hAnsi="Times New Roman" w:cs="Times New Roman"/>
        <w:b/>
        <w:bCs/>
        <w:kern w:val="0"/>
        <w:sz w:val="22"/>
        <w:szCs w:val="22"/>
        <w:lang w:val="en-US" w:eastAsia="en-GB"/>
        <w14:ligatures w14:val="none"/>
      </w:rPr>
      <w:t>This Job Description and Person Specification dated</w:t>
    </w:r>
    <w:r>
      <w:rPr>
        <w:rFonts w:ascii="Times New Roman" w:eastAsia="Times New Roman" w:hAnsi="Times New Roman" w:cs="Times New Roman"/>
        <w:b/>
        <w:bCs/>
        <w:kern w:val="0"/>
        <w:sz w:val="22"/>
        <w:szCs w:val="22"/>
        <w:lang w:val="en-US" w:eastAsia="en-GB"/>
        <w14:ligatures w14:val="none"/>
      </w:rPr>
      <w:t xml:space="preserve"> December 2024 </w:t>
    </w:r>
    <w:r w:rsidRPr="00D33387">
      <w:rPr>
        <w:rFonts w:ascii="Times New Roman" w:eastAsia="Times New Roman" w:hAnsi="Times New Roman" w:cs="Times New Roman"/>
        <w:b/>
        <w:bCs/>
        <w:kern w:val="0"/>
        <w:sz w:val="22"/>
        <w:szCs w:val="22"/>
        <w:lang w:val="en-US" w:eastAsia="en-GB"/>
        <w14:ligatures w14:val="none"/>
      </w:rPr>
      <w:t>and may be subject to review at any time.</w:t>
    </w:r>
  </w:p>
  <w:p w14:paraId="2E323918" w14:textId="77777777" w:rsidR="00D33387" w:rsidRDefault="00D33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4D38E" w14:textId="77777777" w:rsidR="00433275" w:rsidRDefault="00433275" w:rsidP="00D33387">
      <w:pPr>
        <w:spacing w:after="0" w:line="240" w:lineRule="auto"/>
      </w:pPr>
      <w:r>
        <w:separator/>
      </w:r>
    </w:p>
  </w:footnote>
  <w:footnote w:type="continuationSeparator" w:id="0">
    <w:p w14:paraId="5ABCCE6C" w14:textId="77777777" w:rsidR="00433275" w:rsidRDefault="00433275" w:rsidP="00D33387">
      <w:pPr>
        <w:spacing w:after="0" w:line="240" w:lineRule="auto"/>
      </w:pPr>
      <w:r>
        <w:continuationSeparator/>
      </w:r>
    </w:p>
  </w:footnote>
  <w:footnote w:type="continuationNotice" w:id="1">
    <w:p w14:paraId="19ACFD69" w14:textId="77777777" w:rsidR="00433275" w:rsidRDefault="004332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32F9C"/>
    <w:multiLevelType w:val="hybridMultilevel"/>
    <w:tmpl w:val="8FE61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E47C4"/>
    <w:multiLevelType w:val="hybridMultilevel"/>
    <w:tmpl w:val="FD38D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4DF1C33"/>
    <w:multiLevelType w:val="hybridMultilevel"/>
    <w:tmpl w:val="71EAB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F82F0B"/>
    <w:multiLevelType w:val="hybridMultilevel"/>
    <w:tmpl w:val="4106F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00777D"/>
    <w:multiLevelType w:val="hybridMultilevel"/>
    <w:tmpl w:val="1610B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068512">
    <w:abstractNumId w:val="1"/>
  </w:num>
  <w:num w:numId="2" w16cid:durableId="292752353">
    <w:abstractNumId w:val="4"/>
  </w:num>
  <w:num w:numId="3" w16cid:durableId="1898472580">
    <w:abstractNumId w:val="3"/>
  </w:num>
  <w:num w:numId="4" w16cid:durableId="1206259266">
    <w:abstractNumId w:val="0"/>
  </w:num>
  <w:num w:numId="5" w16cid:durableId="16759150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ola Whiting (Whitemoor Lakes)">
    <w15:presenceInfo w15:providerId="AD" w15:userId="S::NicolaWhiting@whitemoorlakes.org.uk::610f942a-d497-44d0-83d9-484b6e66f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87"/>
    <w:rsid w:val="00044652"/>
    <w:rsid w:val="00326BC7"/>
    <w:rsid w:val="00341181"/>
    <w:rsid w:val="00425F45"/>
    <w:rsid w:val="00433275"/>
    <w:rsid w:val="004E2D8D"/>
    <w:rsid w:val="004F4024"/>
    <w:rsid w:val="00584690"/>
    <w:rsid w:val="005A7436"/>
    <w:rsid w:val="005D1BC3"/>
    <w:rsid w:val="00623C8A"/>
    <w:rsid w:val="0065363D"/>
    <w:rsid w:val="006A2BE4"/>
    <w:rsid w:val="006F0192"/>
    <w:rsid w:val="007D1B0A"/>
    <w:rsid w:val="00876469"/>
    <w:rsid w:val="009207C8"/>
    <w:rsid w:val="00952DB6"/>
    <w:rsid w:val="009C41BA"/>
    <w:rsid w:val="009C5A0A"/>
    <w:rsid w:val="00AC52BD"/>
    <w:rsid w:val="00AF00FF"/>
    <w:rsid w:val="00B22913"/>
    <w:rsid w:val="00B5783E"/>
    <w:rsid w:val="00BA1C20"/>
    <w:rsid w:val="00BA3D24"/>
    <w:rsid w:val="00BA501A"/>
    <w:rsid w:val="00BA7BCC"/>
    <w:rsid w:val="00BF2A32"/>
    <w:rsid w:val="00C3054B"/>
    <w:rsid w:val="00C733E4"/>
    <w:rsid w:val="00CD082C"/>
    <w:rsid w:val="00CD11CA"/>
    <w:rsid w:val="00CF1C6B"/>
    <w:rsid w:val="00D17628"/>
    <w:rsid w:val="00D33387"/>
    <w:rsid w:val="00E67C72"/>
    <w:rsid w:val="00F06D30"/>
    <w:rsid w:val="00F261F5"/>
    <w:rsid w:val="00FD2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2DF1"/>
  <w15:chartTrackingRefBased/>
  <w15:docId w15:val="{55533A47-947E-46D7-8E6D-E18B5AAB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3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3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3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3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3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3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3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3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3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3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3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3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3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3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3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3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3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387"/>
    <w:rPr>
      <w:rFonts w:eastAsiaTheme="majorEastAsia" w:cstheme="majorBidi"/>
      <w:color w:val="272727" w:themeColor="text1" w:themeTint="D8"/>
    </w:rPr>
  </w:style>
  <w:style w:type="paragraph" w:styleId="Title">
    <w:name w:val="Title"/>
    <w:basedOn w:val="Normal"/>
    <w:next w:val="Normal"/>
    <w:link w:val="TitleChar"/>
    <w:uiPriority w:val="10"/>
    <w:qFormat/>
    <w:rsid w:val="00D333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3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3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3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387"/>
    <w:pPr>
      <w:spacing w:before="160"/>
      <w:jc w:val="center"/>
    </w:pPr>
    <w:rPr>
      <w:i/>
      <w:iCs/>
      <w:color w:val="404040" w:themeColor="text1" w:themeTint="BF"/>
    </w:rPr>
  </w:style>
  <w:style w:type="character" w:customStyle="1" w:styleId="QuoteChar">
    <w:name w:val="Quote Char"/>
    <w:basedOn w:val="DefaultParagraphFont"/>
    <w:link w:val="Quote"/>
    <w:uiPriority w:val="29"/>
    <w:rsid w:val="00D33387"/>
    <w:rPr>
      <w:i/>
      <w:iCs/>
      <w:color w:val="404040" w:themeColor="text1" w:themeTint="BF"/>
    </w:rPr>
  </w:style>
  <w:style w:type="paragraph" w:styleId="ListParagraph">
    <w:name w:val="List Paragraph"/>
    <w:basedOn w:val="Normal"/>
    <w:uiPriority w:val="34"/>
    <w:qFormat/>
    <w:rsid w:val="00D33387"/>
    <w:pPr>
      <w:ind w:left="720"/>
      <w:contextualSpacing/>
    </w:pPr>
  </w:style>
  <w:style w:type="character" w:styleId="IntenseEmphasis">
    <w:name w:val="Intense Emphasis"/>
    <w:basedOn w:val="DefaultParagraphFont"/>
    <w:uiPriority w:val="21"/>
    <w:qFormat/>
    <w:rsid w:val="00D33387"/>
    <w:rPr>
      <w:i/>
      <w:iCs/>
      <w:color w:val="0F4761" w:themeColor="accent1" w:themeShade="BF"/>
    </w:rPr>
  </w:style>
  <w:style w:type="paragraph" w:styleId="IntenseQuote">
    <w:name w:val="Intense Quote"/>
    <w:basedOn w:val="Normal"/>
    <w:next w:val="Normal"/>
    <w:link w:val="IntenseQuoteChar"/>
    <w:uiPriority w:val="30"/>
    <w:qFormat/>
    <w:rsid w:val="00D333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387"/>
    <w:rPr>
      <w:i/>
      <w:iCs/>
      <w:color w:val="0F4761" w:themeColor="accent1" w:themeShade="BF"/>
    </w:rPr>
  </w:style>
  <w:style w:type="character" w:styleId="IntenseReference">
    <w:name w:val="Intense Reference"/>
    <w:basedOn w:val="DefaultParagraphFont"/>
    <w:uiPriority w:val="32"/>
    <w:qFormat/>
    <w:rsid w:val="00D33387"/>
    <w:rPr>
      <w:b/>
      <w:bCs/>
      <w:smallCaps/>
      <w:color w:val="0F4761" w:themeColor="accent1" w:themeShade="BF"/>
      <w:spacing w:val="5"/>
    </w:rPr>
  </w:style>
  <w:style w:type="paragraph" w:styleId="BodyText">
    <w:name w:val="Body Text"/>
    <w:basedOn w:val="Normal"/>
    <w:link w:val="BodyTextChar"/>
    <w:rsid w:val="00D33387"/>
    <w:pPr>
      <w:spacing w:after="120" w:line="240" w:lineRule="auto"/>
    </w:pPr>
    <w:rPr>
      <w:rFonts w:ascii="Times New Roman" w:eastAsia="Times New Roman" w:hAnsi="Times New Roman" w:cs="Times New Roman"/>
      <w:kern w:val="0"/>
      <w:lang w:eastAsia="en-GB"/>
      <w14:ligatures w14:val="none"/>
    </w:rPr>
  </w:style>
  <w:style w:type="character" w:customStyle="1" w:styleId="BodyTextChar">
    <w:name w:val="Body Text Char"/>
    <w:basedOn w:val="DefaultParagraphFont"/>
    <w:link w:val="BodyText"/>
    <w:rsid w:val="00D33387"/>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D333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387"/>
  </w:style>
  <w:style w:type="paragraph" w:styleId="Footer">
    <w:name w:val="footer"/>
    <w:basedOn w:val="Normal"/>
    <w:link w:val="FooterChar"/>
    <w:uiPriority w:val="99"/>
    <w:unhideWhenUsed/>
    <w:rsid w:val="00D333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88884f-ff9d-4f1a-80af-f736a8bbf3a3">
      <Terms xmlns="http://schemas.microsoft.com/office/infopath/2007/PartnerControls"/>
    </lcf76f155ced4ddcb4097134ff3c332f>
    <TaxCatchAll xmlns="3e0fb980-4c75-4ab6-af44-df07947705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552066CAC4704C9323F098A5086C2D" ma:contentTypeVersion="18" ma:contentTypeDescription="Create a new document." ma:contentTypeScope="" ma:versionID="4628e8e1006386a913dc9bc6c8e7c2fd">
  <xsd:schema xmlns:xsd="http://www.w3.org/2001/XMLSchema" xmlns:xs="http://www.w3.org/2001/XMLSchema" xmlns:p="http://schemas.microsoft.com/office/2006/metadata/properties" xmlns:ns2="8688884f-ff9d-4f1a-80af-f736a8bbf3a3" xmlns:ns3="3e0fb980-4c75-4ab6-af44-df07947705e6" targetNamespace="http://schemas.microsoft.com/office/2006/metadata/properties" ma:root="true" ma:fieldsID="dc835c90105fcdf866c688331dd66f6a" ns2:_="" ns3:_="">
    <xsd:import namespace="8688884f-ff9d-4f1a-80af-f736a8bbf3a3"/>
    <xsd:import namespace="3e0fb980-4c75-4ab6-af44-df07947705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8884f-ff9d-4f1a-80af-f736a8bbf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b8a1783-917c-4629-9837-be4ed24031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fb980-4c75-4ab6-af44-df07947705e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420e9ba-0cb5-462a-b8af-d801256a0257}" ma:internalName="TaxCatchAll" ma:showField="CatchAllData" ma:web="3e0fb980-4c75-4ab6-af44-df07947705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AF5E8-C9D1-4C0C-8C9D-6816FA93F8F1}">
  <ds:schemaRefs>
    <ds:schemaRef ds:uri="http://schemas.microsoft.com/office/2006/metadata/properties"/>
    <ds:schemaRef ds:uri="http://schemas.microsoft.com/office/infopath/2007/PartnerControls"/>
    <ds:schemaRef ds:uri="8688884f-ff9d-4f1a-80af-f736a8bbf3a3"/>
    <ds:schemaRef ds:uri="3e0fb980-4c75-4ab6-af44-df07947705e6"/>
  </ds:schemaRefs>
</ds:datastoreItem>
</file>

<file path=customXml/itemProps2.xml><?xml version="1.0" encoding="utf-8"?>
<ds:datastoreItem xmlns:ds="http://schemas.openxmlformats.org/officeDocument/2006/customXml" ds:itemID="{25A451E4-6865-4032-A6CC-1B8E6FA3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8884f-ff9d-4f1a-80af-f736a8bbf3a3"/>
    <ds:schemaRef ds:uri="3e0fb980-4c75-4ab6-af44-df079477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6383E-502B-4194-8ECC-6E821394F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704</Words>
  <Characters>4019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Whiting (Whitemoor Lakes)</dc:creator>
  <cp:keywords/>
  <dc:description/>
  <cp:lastModifiedBy>Nicola Whiting (Whitemoor Lakes)</cp:lastModifiedBy>
  <cp:revision>2</cp:revision>
  <dcterms:created xsi:type="dcterms:W3CDTF">2025-01-08T11:52:00Z</dcterms:created>
  <dcterms:modified xsi:type="dcterms:W3CDTF">2025-01-08T11:52:00Z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0x0101007F552066CAC4704C9323F098A5086C2D</vt:lpwstr>
  </property>
  <property fmtid="{D5CDD505-2E9C-101B-9397-08002B2CF9AE}" pid="3" name="MediaServiceImageTags">
    <vt:lpwstr/>
  </property>
</Properties>
</file>